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94A00" w14:textId="77777777" w:rsidR="006F61A3" w:rsidRPr="001B3F4C" w:rsidRDefault="00D67C4B">
      <w:pPr>
        <w:jc w:val="center"/>
        <w:outlineLvl w:val="0"/>
        <w:rPr>
          <w:sz w:val="18"/>
          <w:szCs w:val="18"/>
        </w:rPr>
      </w:pPr>
      <w:r w:rsidRPr="001B3F4C">
        <w:rPr>
          <w:b/>
          <w:sz w:val="18"/>
          <w:szCs w:val="18"/>
        </w:rPr>
        <w:t>INTERNATIONAL UNIFORM EF</w:t>
      </w:r>
      <w:ins w:id="0" w:author=" " w:date="2019-09-03T10:10:00Z">
        <w:r>
          <w:rPr>
            <w:b/>
            <w:sz w:val="18"/>
            <w:szCs w:val="18"/>
          </w:rPr>
          <w:t>R</w:t>
        </w:r>
      </w:ins>
      <w:r w:rsidRPr="001B3F4C">
        <w:rPr>
          <w:b/>
          <w:sz w:val="18"/>
          <w:szCs w:val="18"/>
        </w:rPr>
        <w:t xml:space="preserve">P </w:t>
      </w:r>
      <w:ins w:id="1" w:author=" " w:date="2019-09-03T10:11:00Z">
        <w:r>
          <w:rPr>
            <w:b/>
            <w:sz w:val="18"/>
            <w:szCs w:val="18"/>
          </w:rPr>
          <w:t xml:space="preserve">AND BLOCK </w:t>
        </w:r>
      </w:ins>
      <w:r w:rsidRPr="001B3F4C">
        <w:rPr>
          <w:b/>
          <w:sz w:val="18"/>
          <w:szCs w:val="18"/>
        </w:rPr>
        <w:t>TRANSACTIONS AGREEMENT</w:t>
      </w:r>
      <w:r w:rsidRPr="001B3F4C">
        <w:rPr>
          <w:b/>
          <w:sz w:val="18"/>
          <w:szCs w:val="18"/>
        </w:rPr>
        <w:t xml:space="preserve">: </w:t>
      </w:r>
      <w:r w:rsidRPr="001B3F4C">
        <w:rPr>
          <w:b/>
          <w:sz w:val="18"/>
          <w:szCs w:val="18"/>
        </w:rPr>
        <w:t xml:space="preserve">TRADER VERSION </w:t>
      </w:r>
      <w:r>
        <w:rPr>
          <w:b/>
          <w:sz w:val="18"/>
          <w:szCs w:val="18"/>
        </w:rPr>
        <w:t>201</w:t>
      </w:r>
      <w:ins w:id="2" w:author=" " w:date="2019-09-03T15:54:00Z">
        <w:r>
          <w:rPr>
            <w:b/>
            <w:sz w:val="18"/>
            <w:szCs w:val="18"/>
          </w:rPr>
          <w:t>9</w:t>
        </w:r>
      </w:ins>
      <w:del w:id="3" w:author=" " w:date="2019-09-03T15:54:00Z">
        <w:r>
          <w:rPr>
            <w:b/>
            <w:sz w:val="18"/>
            <w:szCs w:val="18"/>
          </w:rPr>
          <w:delText>7</w:delText>
        </w:r>
      </w:del>
      <w:r>
        <w:rPr>
          <w:rStyle w:val="FootnoteReference"/>
          <w:b/>
          <w:sz w:val="18"/>
          <w:szCs w:val="18"/>
        </w:rPr>
        <w:footnoteReference w:id="2"/>
      </w:r>
    </w:p>
    <w:p w14:paraId="09689781" w14:textId="77777777" w:rsidR="006F61A3" w:rsidRPr="001B3F4C" w:rsidRDefault="00D67C4B">
      <w:pPr>
        <w:jc w:val="both"/>
        <w:rPr>
          <w:sz w:val="18"/>
          <w:szCs w:val="18"/>
        </w:rPr>
      </w:pPr>
    </w:p>
    <w:p w14:paraId="0C88D781" w14:textId="77777777" w:rsidR="006F61A3" w:rsidRPr="001B3F4C" w:rsidRDefault="00D67C4B">
      <w:pPr>
        <w:jc w:val="both"/>
        <w:rPr>
          <w:sz w:val="18"/>
          <w:szCs w:val="18"/>
        </w:rPr>
      </w:pPr>
      <w:r w:rsidRPr="001B3F4C">
        <w:rPr>
          <w:sz w:val="18"/>
          <w:szCs w:val="18"/>
        </w:rPr>
        <w:t xml:space="preserve">This Agreement made </w:t>
      </w:r>
      <w:r>
        <w:rPr>
          <w:sz w:val="18"/>
          <w:szCs w:val="18"/>
        </w:rPr>
        <w:t xml:space="preserve">effective as of </w:t>
      </w:r>
      <w:r w:rsidRPr="001B3F4C">
        <w:rPr>
          <w:sz w:val="18"/>
          <w:szCs w:val="18"/>
        </w:rPr>
        <w:t xml:space="preserve">this </w:t>
      </w:r>
      <w:r w:rsidRPr="001B3F4C">
        <w:rPr>
          <w:sz w:val="18"/>
          <w:szCs w:val="18"/>
          <w:u w:val="single"/>
        </w:rPr>
        <w:tab/>
      </w:r>
      <w:r w:rsidRPr="001B3F4C">
        <w:rPr>
          <w:sz w:val="18"/>
          <w:szCs w:val="18"/>
          <w:u w:val="single"/>
        </w:rPr>
        <w:tab/>
      </w:r>
      <w:r w:rsidRPr="001B3F4C">
        <w:rPr>
          <w:sz w:val="18"/>
          <w:szCs w:val="18"/>
        </w:rPr>
        <w:t xml:space="preserve"> day </w:t>
      </w:r>
      <w:proofErr w:type="gramStart"/>
      <w:r w:rsidRPr="001B3F4C">
        <w:rPr>
          <w:sz w:val="18"/>
          <w:szCs w:val="18"/>
        </w:rPr>
        <w:t xml:space="preserve">of </w:t>
      </w:r>
      <w:r w:rsidRPr="001B3F4C">
        <w:rPr>
          <w:sz w:val="18"/>
          <w:szCs w:val="18"/>
        </w:rPr>
        <w:t xml:space="preserve"> </w:t>
      </w:r>
      <w:r w:rsidRPr="001B3F4C">
        <w:rPr>
          <w:sz w:val="18"/>
          <w:szCs w:val="18"/>
          <w:u w:val="single"/>
        </w:rPr>
        <w:tab/>
      </w:r>
      <w:proofErr w:type="gramEnd"/>
      <w:r w:rsidRPr="001B3F4C">
        <w:rPr>
          <w:sz w:val="18"/>
          <w:szCs w:val="18"/>
          <w:u w:val="single"/>
        </w:rPr>
        <w:tab/>
      </w:r>
      <w:r w:rsidRPr="001B3F4C">
        <w:rPr>
          <w:sz w:val="18"/>
          <w:szCs w:val="18"/>
          <w:u w:val="single"/>
        </w:rPr>
        <w:tab/>
      </w:r>
      <w:r w:rsidRPr="001B3F4C">
        <w:rPr>
          <w:sz w:val="18"/>
          <w:szCs w:val="18"/>
        </w:rPr>
        <w:t>, 20</w:t>
      </w:r>
      <w:r w:rsidRPr="001B3F4C">
        <w:rPr>
          <w:sz w:val="18"/>
          <w:szCs w:val="18"/>
          <w:u w:val="single"/>
        </w:rPr>
        <w:tab/>
      </w:r>
      <w:r w:rsidRPr="001B3F4C">
        <w:rPr>
          <w:sz w:val="18"/>
          <w:szCs w:val="18"/>
        </w:rPr>
        <w:t>, by and among</w:t>
      </w:r>
    </w:p>
    <w:p w14:paraId="78C026B5" w14:textId="77777777" w:rsidR="006F61A3" w:rsidRPr="001B3F4C" w:rsidRDefault="00D67C4B">
      <w:pPr>
        <w:jc w:val="both"/>
        <w:rPr>
          <w:sz w:val="18"/>
          <w:szCs w:val="18"/>
          <w:u w:val="single"/>
        </w:rPr>
      </w:pPr>
    </w:p>
    <w:tbl>
      <w:tblPr>
        <w:tblW w:w="0" w:type="auto"/>
        <w:tblLayout w:type="fixed"/>
        <w:tblLook w:val="0000" w:firstRow="0" w:lastRow="0" w:firstColumn="0" w:lastColumn="0" w:noHBand="0" w:noVBand="0"/>
      </w:tblPr>
      <w:tblGrid>
        <w:gridCol w:w="7308"/>
        <w:gridCol w:w="3708"/>
      </w:tblGrid>
      <w:tr w:rsidR="000608C0" w14:paraId="16ABDD5F" w14:textId="77777777">
        <w:tc>
          <w:tcPr>
            <w:tcW w:w="7308" w:type="dxa"/>
            <w:tcBorders>
              <w:bottom w:val="single" w:sz="4" w:space="0" w:color="auto"/>
            </w:tcBorders>
          </w:tcPr>
          <w:p w14:paraId="7E99EC74" w14:textId="77777777" w:rsidR="006F61A3" w:rsidRPr="00DE6CA2" w:rsidRDefault="00D67C4B" w:rsidP="005F0F48">
            <w:pPr>
              <w:jc w:val="both"/>
              <w:rPr>
                <w:sz w:val="18"/>
                <w:rPrChange w:id="8" w:author=" " w:date="2018-11-01T16:08:00Z">
                  <w:rPr>
                    <w:b/>
                    <w:sz w:val="18"/>
                  </w:rPr>
                </w:rPrChange>
              </w:rPr>
            </w:pPr>
          </w:p>
        </w:tc>
        <w:tc>
          <w:tcPr>
            <w:tcW w:w="3708" w:type="dxa"/>
          </w:tcPr>
          <w:p w14:paraId="72112456" w14:textId="77777777" w:rsidR="006F61A3" w:rsidRPr="001B3F4C" w:rsidRDefault="00D67C4B">
            <w:pPr>
              <w:jc w:val="both"/>
              <w:rPr>
                <w:sz w:val="18"/>
                <w:szCs w:val="18"/>
                <w:u w:val="single"/>
              </w:rPr>
            </w:pPr>
            <w:r w:rsidRPr="001B3F4C">
              <w:rPr>
                <w:sz w:val="18"/>
                <w:szCs w:val="18"/>
              </w:rPr>
              <w:t>(“Customer”</w:t>
            </w:r>
            <w:ins w:id="9" w:author=" " w:date="2019-09-03T15:53:00Z">
              <w:r>
                <w:rPr>
                  <w:sz w:val="18"/>
                  <w:szCs w:val="18"/>
                </w:rPr>
                <w:t xml:space="preserve"> if “Trader” is not authorized to sign on behalf of Customer</w:t>
              </w:r>
            </w:ins>
            <w:r w:rsidRPr="001B3F4C">
              <w:rPr>
                <w:sz w:val="18"/>
                <w:szCs w:val="18"/>
              </w:rPr>
              <w:t>),</w:t>
            </w:r>
          </w:p>
        </w:tc>
      </w:tr>
      <w:tr w:rsidR="000608C0" w14:paraId="5E598427" w14:textId="77777777">
        <w:tc>
          <w:tcPr>
            <w:tcW w:w="7308" w:type="dxa"/>
          </w:tcPr>
          <w:p w14:paraId="5A584F2A" w14:textId="77777777" w:rsidR="006F61A3" w:rsidRPr="00DE6CA2" w:rsidRDefault="00D67C4B">
            <w:pPr>
              <w:jc w:val="both"/>
              <w:rPr>
                <w:sz w:val="18"/>
                <w:szCs w:val="18"/>
                <w:u w:val="single"/>
              </w:rPr>
            </w:pPr>
          </w:p>
        </w:tc>
        <w:tc>
          <w:tcPr>
            <w:tcW w:w="3708" w:type="dxa"/>
          </w:tcPr>
          <w:p w14:paraId="08E1ED4E" w14:textId="77777777" w:rsidR="006F61A3" w:rsidRPr="001B3F4C" w:rsidRDefault="00D67C4B">
            <w:pPr>
              <w:jc w:val="both"/>
              <w:rPr>
                <w:sz w:val="18"/>
                <w:szCs w:val="18"/>
                <w:u w:val="single"/>
              </w:rPr>
            </w:pPr>
          </w:p>
        </w:tc>
      </w:tr>
      <w:tr w:rsidR="000608C0" w14:paraId="7A15DF88" w14:textId="77777777">
        <w:tc>
          <w:tcPr>
            <w:tcW w:w="7308" w:type="dxa"/>
            <w:tcBorders>
              <w:bottom w:val="single" w:sz="4" w:space="0" w:color="auto"/>
            </w:tcBorders>
          </w:tcPr>
          <w:p w14:paraId="2B2FBC90" w14:textId="77777777" w:rsidR="006F61A3" w:rsidRPr="00DE6CA2" w:rsidRDefault="00D67C4B">
            <w:pPr>
              <w:jc w:val="both"/>
              <w:rPr>
                <w:sz w:val="18"/>
                <w:rPrChange w:id="10" w:author=" " w:date="2018-11-01T16:08:00Z">
                  <w:rPr>
                    <w:b/>
                    <w:sz w:val="18"/>
                  </w:rPr>
                </w:rPrChange>
              </w:rPr>
            </w:pPr>
          </w:p>
        </w:tc>
        <w:tc>
          <w:tcPr>
            <w:tcW w:w="3708" w:type="dxa"/>
          </w:tcPr>
          <w:p w14:paraId="6161A578" w14:textId="77777777" w:rsidR="006F61A3" w:rsidRPr="001B3F4C" w:rsidRDefault="00D67C4B">
            <w:pPr>
              <w:jc w:val="both"/>
              <w:rPr>
                <w:sz w:val="18"/>
                <w:szCs w:val="18"/>
              </w:rPr>
            </w:pPr>
            <w:r w:rsidRPr="001B3F4C">
              <w:rPr>
                <w:sz w:val="18"/>
                <w:szCs w:val="18"/>
              </w:rPr>
              <w:t>(“Trader”</w:t>
            </w:r>
            <w:ins w:id="11" w:author=" " w:date="2019-09-03T15:52:00Z">
              <w:r>
                <w:rPr>
                  <w:sz w:val="18"/>
                  <w:szCs w:val="18"/>
                </w:rPr>
                <w:t xml:space="preserve"> on its own behalf and, if authorized, on behalf of “Customer”</w:t>
              </w:r>
            </w:ins>
            <w:r w:rsidRPr="001B3F4C">
              <w:rPr>
                <w:sz w:val="18"/>
                <w:szCs w:val="18"/>
              </w:rPr>
              <w:t>);</w:t>
            </w:r>
          </w:p>
        </w:tc>
      </w:tr>
      <w:tr w:rsidR="000608C0" w14:paraId="4DFDA791" w14:textId="77777777">
        <w:tc>
          <w:tcPr>
            <w:tcW w:w="7308" w:type="dxa"/>
          </w:tcPr>
          <w:p w14:paraId="342D56AC" w14:textId="77777777" w:rsidR="006F61A3" w:rsidRPr="00DE6CA2" w:rsidRDefault="00D67C4B">
            <w:pPr>
              <w:jc w:val="both"/>
              <w:rPr>
                <w:sz w:val="18"/>
                <w:szCs w:val="18"/>
                <w:u w:val="single"/>
              </w:rPr>
            </w:pPr>
          </w:p>
        </w:tc>
        <w:tc>
          <w:tcPr>
            <w:tcW w:w="3708" w:type="dxa"/>
          </w:tcPr>
          <w:p w14:paraId="4A62DE79" w14:textId="77777777" w:rsidR="006F61A3" w:rsidRPr="001B3F4C" w:rsidRDefault="00D67C4B">
            <w:pPr>
              <w:jc w:val="both"/>
              <w:rPr>
                <w:sz w:val="18"/>
                <w:szCs w:val="18"/>
                <w:u w:val="single"/>
              </w:rPr>
            </w:pPr>
          </w:p>
        </w:tc>
      </w:tr>
      <w:tr w:rsidR="000608C0" w14:paraId="6BA0E432" w14:textId="77777777">
        <w:tc>
          <w:tcPr>
            <w:tcW w:w="7308" w:type="dxa"/>
            <w:tcBorders>
              <w:bottom w:val="single" w:sz="4" w:space="0" w:color="auto"/>
            </w:tcBorders>
          </w:tcPr>
          <w:p w14:paraId="171236D3" w14:textId="77777777" w:rsidR="006F61A3" w:rsidRPr="00DE6CA2" w:rsidRDefault="00D67C4B">
            <w:pPr>
              <w:jc w:val="both"/>
              <w:rPr>
                <w:sz w:val="18"/>
                <w:rPrChange w:id="12" w:author=" " w:date="2018-11-01T16:08:00Z">
                  <w:rPr>
                    <w:b/>
                    <w:sz w:val="18"/>
                  </w:rPr>
                </w:rPrChange>
              </w:rPr>
            </w:pPr>
          </w:p>
        </w:tc>
        <w:tc>
          <w:tcPr>
            <w:tcW w:w="3708" w:type="dxa"/>
          </w:tcPr>
          <w:p w14:paraId="30CE0BA1" w14:textId="77777777" w:rsidR="006F61A3" w:rsidRPr="001B3F4C" w:rsidRDefault="00D67C4B">
            <w:pPr>
              <w:jc w:val="both"/>
              <w:rPr>
                <w:sz w:val="18"/>
                <w:szCs w:val="18"/>
                <w:u w:val="single"/>
              </w:rPr>
            </w:pPr>
            <w:r w:rsidRPr="001B3F4C">
              <w:rPr>
                <w:sz w:val="18"/>
                <w:szCs w:val="18"/>
              </w:rPr>
              <w:t>(“Dealer”); and</w:t>
            </w:r>
          </w:p>
        </w:tc>
      </w:tr>
      <w:tr w:rsidR="000608C0" w14:paraId="01476111" w14:textId="77777777">
        <w:tc>
          <w:tcPr>
            <w:tcW w:w="7308" w:type="dxa"/>
          </w:tcPr>
          <w:p w14:paraId="165F41A9" w14:textId="77777777" w:rsidR="006F61A3" w:rsidRPr="00DE6CA2" w:rsidRDefault="00D67C4B">
            <w:pPr>
              <w:jc w:val="both"/>
              <w:rPr>
                <w:sz w:val="18"/>
                <w:szCs w:val="18"/>
                <w:u w:val="single"/>
              </w:rPr>
            </w:pPr>
          </w:p>
        </w:tc>
        <w:tc>
          <w:tcPr>
            <w:tcW w:w="3708" w:type="dxa"/>
          </w:tcPr>
          <w:p w14:paraId="5F66AEA9" w14:textId="77777777" w:rsidR="006F61A3" w:rsidRPr="001B3F4C" w:rsidRDefault="00D67C4B">
            <w:pPr>
              <w:jc w:val="both"/>
              <w:rPr>
                <w:sz w:val="18"/>
                <w:szCs w:val="18"/>
                <w:u w:val="single"/>
              </w:rPr>
            </w:pPr>
          </w:p>
        </w:tc>
      </w:tr>
      <w:tr w:rsidR="000608C0" w14:paraId="5CE80164" w14:textId="77777777">
        <w:tc>
          <w:tcPr>
            <w:tcW w:w="7308" w:type="dxa"/>
            <w:tcBorders>
              <w:bottom w:val="single" w:sz="4" w:space="0" w:color="auto"/>
            </w:tcBorders>
          </w:tcPr>
          <w:p w14:paraId="2A636A39" w14:textId="77777777" w:rsidR="006F61A3" w:rsidRPr="00DE6CA2" w:rsidRDefault="00D67C4B">
            <w:pPr>
              <w:jc w:val="both"/>
              <w:rPr>
                <w:sz w:val="18"/>
                <w:rPrChange w:id="13" w:author=" " w:date="2018-11-01T16:08:00Z">
                  <w:rPr>
                    <w:b/>
                    <w:sz w:val="18"/>
                  </w:rPr>
                </w:rPrChange>
              </w:rPr>
            </w:pPr>
          </w:p>
        </w:tc>
        <w:tc>
          <w:tcPr>
            <w:tcW w:w="3708" w:type="dxa"/>
          </w:tcPr>
          <w:p w14:paraId="42EEC428" w14:textId="77777777" w:rsidR="006F61A3" w:rsidRPr="001B3F4C" w:rsidRDefault="00D67C4B">
            <w:pPr>
              <w:jc w:val="both"/>
              <w:rPr>
                <w:sz w:val="18"/>
                <w:szCs w:val="18"/>
                <w:u w:val="single"/>
              </w:rPr>
            </w:pPr>
            <w:r w:rsidRPr="001B3F4C">
              <w:rPr>
                <w:sz w:val="18"/>
                <w:szCs w:val="18"/>
              </w:rPr>
              <w:t>(“Customer’s Clearing Broker”).</w:t>
            </w:r>
          </w:p>
        </w:tc>
      </w:tr>
    </w:tbl>
    <w:p w14:paraId="4B8A4D2B" w14:textId="77777777" w:rsidR="006F61A3" w:rsidRPr="001B3F4C" w:rsidRDefault="00D67C4B">
      <w:pPr>
        <w:jc w:val="both"/>
        <w:rPr>
          <w:sz w:val="18"/>
          <w:szCs w:val="18"/>
          <w:u w:val="single"/>
        </w:rPr>
      </w:pPr>
    </w:p>
    <w:p w14:paraId="13BF3D6B" w14:textId="77777777" w:rsidR="006F61A3" w:rsidRDefault="00D67C4B" w:rsidP="00C154D1">
      <w:pPr>
        <w:jc w:val="both"/>
        <w:rPr>
          <w:ins w:id="14" w:author=" " w:date="2019-09-03T10:15:00Z"/>
          <w:sz w:val="18"/>
          <w:szCs w:val="18"/>
        </w:rPr>
      </w:pPr>
      <w:r w:rsidRPr="001B3F4C">
        <w:rPr>
          <w:sz w:val="18"/>
          <w:szCs w:val="18"/>
        </w:rPr>
        <w:t xml:space="preserve">WHEREAS, Trader desires to enter into exchange for </w:t>
      </w:r>
      <w:ins w:id="15" w:author=" " w:date="2019-09-03T10:11:00Z">
        <w:r>
          <w:rPr>
            <w:sz w:val="18"/>
            <w:szCs w:val="18"/>
          </w:rPr>
          <w:t>relate</w:t>
        </w:r>
      </w:ins>
      <w:ins w:id="16" w:author=" " w:date="2019-09-03T10:12:00Z">
        <w:r>
          <w:rPr>
            <w:sz w:val="18"/>
            <w:szCs w:val="18"/>
          </w:rPr>
          <w:t xml:space="preserve">d position </w:t>
        </w:r>
      </w:ins>
      <w:del w:id="17" w:author=" " w:date="2019-09-03T10:12:00Z">
        <w:r w:rsidRPr="001B3F4C">
          <w:rPr>
            <w:sz w:val="18"/>
            <w:szCs w:val="18"/>
          </w:rPr>
          <w:delText xml:space="preserve">physical </w:delText>
        </w:r>
      </w:del>
      <w:r w:rsidRPr="001B3F4C">
        <w:rPr>
          <w:sz w:val="18"/>
          <w:szCs w:val="18"/>
        </w:rPr>
        <w:t>transactions</w:t>
      </w:r>
      <w:r>
        <w:rPr>
          <w:sz w:val="18"/>
          <w:szCs w:val="18"/>
        </w:rPr>
        <w:t xml:space="preserve"> (“EF</w:t>
      </w:r>
      <w:ins w:id="18" w:author=" " w:date="2019-09-03T10:12:00Z">
        <w:r>
          <w:rPr>
            <w:sz w:val="18"/>
            <w:szCs w:val="18"/>
          </w:rPr>
          <w:t>R</w:t>
        </w:r>
      </w:ins>
      <w:r>
        <w:rPr>
          <w:sz w:val="18"/>
          <w:szCs w:val="18"/>
        </w:rPr>
        <w:t xml:space="preserve">P Transactions”) </w:t>
      </w:r>
      <w:r w:rsidRPr="001B3F4C">
        <w:rPr>
          <w:sz w:val="18"/>
          <w:szCs w:val="18"/>
        </w:rPr>
        <w:t xml:space="preserve">with Dealer on behalf of Customer, and Dealer desires to enter into such </w:t>
      </w:r>
      <w:r>
        <w:rPr>
          <w:sz w:val="18"/>
          <w:szCs w:val="18"/>
        </w:rPr>
        <w:t>EF</w:t>
      </w:r>
      <w:ins w:id="19" w:author=" " w:date="2019-09-03T15:42:00Z">
        <w:r>
          <w:rPr>
            <w:sz w:val="18"/>
            <w:szCs w:val="18"/>
          </w:rPr>
          <w:t>R</w:t>
        </w:r>
      </w:ins>
      <w:r>
        <w:rPr>
          <w:sz w:val="18"/>
          <w:szCs w:val="18"/>
        </w:rPr>
        <w:t xml:space="preserve">P </w:t>
      </w:r>
      <w:r w:rsidRPr="001B3F4C">
        <w:rPr>
          <w:sz w:val="18"/>
          <w:szCs w:val="18"/>
        </w:rPr>
        <w:t>Transactions with Customer as principal;</w:t>
      </w:r>
    </w:p>
    <w:p w14:paraId="2AA400B3" w14:textId="77777777" w:rsidR="00BE28A5" w:rsidRDefault="00D67C4B" w:rsidP="00C154D1">
      <w:pPr>
        <w:jc w:val="both"/>
        <w:rPr>
          <w:ins w:id="20" w:author=" " w:date="2019-09-03T10:15:00Z"/>
          <w:sz w:val="18"/>
          <w:szCs w:val="18"/>
        </w:rPr>
      </w:pPr>
    </w:p>
    <w:p w14:paraId="70BB89CC" w14:textId="77777777" w:rsidR="00BE28A5" w:rsidRPr="001B3F4C" w:rsidRDefault="00D67C4B" w:rsidP="00BE28A5">
      <w:pPr>
        <w:jc w:val="both"/>
        <w:rPr>
          <w:ins w:id="21" w:author=" " w:date="2019-09-03T10:15:00Z"/>
          <w:sz w:val="18"/>
          <w:szCs w:val="18"/>
        </w:rPr>
      </w:pPr>
      <w:ins w:id="22" w:author=" " w:date="2019-09-03T10:15:00Z">
        <w:r w:rsidRPr="001B3F4C">
          <w:rPr>
            <w:sz w:val="18"/>
            <w:szCs w:val="18"/>
          </w:rPr>
          <w:t>WHEREAS,</w:t>
        </w:r>
        <w:r>
          <w:rPr>
            <w:sz w:val="18"/>
            <w:szCs w:val="18"/>
          </w:rPr>
          <w:t xml:space="preserve"> </w:t>
        </w:r>
        <w:r w:rsidRPr="001B3F4C">
          <w:rPr>
            <w:sz w:val="18"/>
            <w:szCs w:val="18"/>
          </w:rPr>
          <w:t xml:space="preserve">Trader desires to enter into </w:t>
        </w:r>
      </w:ins>
      <w:ins w:id="23" w:author=" " w:date="2019-09-03T10:17:00Z">
        <w:r>
          <w:rPr>
            <w:sz w:val="18"/>
            <w:szCs w:val="18"/>
          </w:rPr>
          <w:t>priva</w:t>
        </w:r>
        <w:r>
          <w:rPr>
            <w:sz w:val="18"/>
            <w:szCs w:val="18"/>
          </w:rPr>
          <w:t>tely negotiated futures, option</w:t>
        </w:r>
      </w:ins>
      <w:ins w:id="24" w:author=" " w:date="2019-09-03T15:37:00Z">
        <w:r>
          <w:rPr>
            <w:sz w:val="18"/>
            <w:szCs w:val="18"/>
          </w:rPr>
          <w:t>s</w:t>
        </w:r>
      </w:ins>
      <w:ins w:id="25" w:author=" " w:date="2019-09-03T10:17:00Z">
        <w:r>
          <w:rPr>
            <w:sz w:val="18"/>
            <w:szCs w:val="18"/>
          </w:rPr>
          <w:t xml:space="preserve"> on futures </w:t>
        </w:r>
        <w:r>
          <w:rPr>
            <w:sz w:val="18"/>
            <w:szCs w:val="18"/>
          </w:rPr>
          <w:t>or combination transactions that meet certain quantity thresholds under Applicable Law</w:t>
        </w:r>
        <w:r w:rsidRPr="001B3F4C">
          <w:rPr>
            <w:sz w:val="18"/>
            <w:szCs w:val="18"/>
          </w:rPr>
          <w:t xml:space="preserve"> </w:t>
        </w:r>
      </w:ins>
      <w:ins w:id="26" w:author=" " w:date="2019-09-03T10:15:00Z">
        <w:r>
          <w:rPr>
            <w:sz w:val="18"/>
            <w:szCs w:val="18"/>
          </w:rPr>
          <w:t xml:space="preserve">(“Block Transactions”) </w:t>
        </w:r>
        <w:r w:rsidRPr="001B3F4C">
          <w:rPr>
            <w:sz w:val="18"/>
            <w:szCs w:val="18"/>
          </w:rPr>
          <w:t>wi</w:t>
        </w:r>
        <w:r>
          <w:rPr>
            <w:sz w:val="18"/>
            <w:szCs w:val="18"/>
          </w:rPr>
          <w:t>th Dealer on behalf of Customer</w:t>
        </w:r>
      </w:ins>
      <w:ins w:id="27" w:author=" " w:date="2019-09-03T10:50:00Z">
        <w:r>
          <w:rPr>
            <w:sz w:val="18"/>
            <w:szCs w:val="18"/>
          </w:rPr>
          <w:t xml:space="preserve"> as principal</w:t>
        </w:r>
      </w:ins>
      <w:ins w:id="28" w:author=" " w:date="2019-09-03T10:15:00Z">
        <w:r w:rsidRPr="001B3F4C">
          <w:rPr>
            <w:sz w:val="18"/>
            <w:szCs w:val="18"/>
          </w:rPr>
          <w:t>;</w:t>
        </w:r>
      </w:ins>
    </w:p>
    <w:p w14:paraId="65A24ED8" w14:textId="77777777" w:rsidR="00BE28A5" w:rsidRPr="001B3F4C" w:rsidRDefault="00D67C4B" w:rsidP="00C154D1">
      <w:pPr>
        <w:jc w:val="both"/>
        <w:rPr>
          <w:sz w:val="18"/>
          <w:szCs w:val="18"/>
        </w:rPr>
      </w:pPr>
      <w:ins w:id="29" w:author=" " w:date="2019-09-03T10:18:00Z">
        <w:r>
          <w:rPr>
            <w:sz w:val="18"/>
            <w:szCs w:val="18"/>
          </w:rPr>
          <w:t xml:space="preserve"> </w:t>
        </w:r>
      </w:ins>
    </w:p>
    <w:p w14:paraId="1EB79880" w14:textId="77777777" w:rsidR="006F61A3" w:rsidRPr="001B3F4C" w:rsidRDefault="00D67C4B" w:rsidP="00C154D1">
      <w:pPr>
        <w:jc w:val="both"/>
        <w:rPr>
          <w:del w:id="30" w:author=" " w:date="2019-09-03T15:58:00Z"/>
          <w:sz w:val="18"/>
          <w:szCs w:val="18"/>
        </w:rPr>
      </w:pPr>
    </w:p>
    <w:p w14:paraId="04622CC9" w14:textId="77777777" w:rsidR="006F61A3" w:rsidRPr="001B3F4C" w:rsidRDefault="00D67C4B" w:rsidP="00C154D1">
      <w:pPr>
        <w:jc w:val="both"/>
        <w:rPr>
          <w:sz w:val="18"/>
          <w:szCs w:val="18"/>
        </w:rPr>
      </w:pPr>
      <w:r w:rsidRPr="001B3F4C">
        <w:rPr>
          <w:sz w:val="18"/>
          <w:szCs w:val="18"/>
        </w:rPr>
        <w:t xml:space="preserve">WHEREAS, Customer desires that Customer’s futures positions resulting from such </w:t>
      </w:r>
      <w:ins w:id="31" w:author=" " w:date="2018-11-01T16:08:00Z">
        <w:del w:id="32" w:author=" " w:date="2019-09-03T10:13:00Z">
          <w:r>
            <w:rPr>
              <w:sz w:val="18"/>
              <w:szCs w:val="18"/>
            </w:rPr>
            <w:delText xml:space="preserve"> </w:delText>
          </w:r>
        </w:del>
      </w:ins>
      <w:r>
        <w:rPr>
          <w:sz w:val="18"/>
          <w:szCs w:val="18"/>
        </w:rPr>
        <w:t>EF</w:t>
      </w:r>
      <w:ins w:id="33" w:author=" " w:date="2019-09-03T10:13:00Z">
        <w:r>
          <w:rPr>
            <w:sz w:val="18"/>
            <w:szCs w:val="18"/>
          </w:rPr>
          <w:t>R</w:t>
        </w:r>
      </w:ins>
      <w:r>
        <w:rPr>
          <w:sz w:val="18"/>
          <w:szCs w:val="18"/>
        </w:rPr>
        <w:t xml:space="preserve">P </w:t>
      </w:r>
      <w:r w:rsidRPr="001B3F4C">
        <w:rPr>
          <w:sz w:val="18"/>
          <w:szCs w:val="18"/>
        </w:rPr>
        <w:t>Transactions</w:t>
      </w:r>
      <w:ins w:id="34" w:author=" " w:date="2019-09-03T10:19:00Z">
        <w:r>
          <w:rPr>
            <w:sz w:val="18"/>
            <w:szCs w:val="18"/>
          </w:rPr>
          <w:t xml:space="preserve"> and Block Transactions</w:t>
        </w:r>
      </w:ins>
      <w:r w:rsidRPr="001B3F4C">
        <w:rPr>
          <w:sz w:val="18"/>
          <w:szCs w:val="18"/>
        </w:rPr>
        <w:t xml:space="preserve"> be cleared by Customer’s Clearing Broker; and</w:t>
      </w:r>
    </w:p>
    <w:p w14:paraId="455CDD08" w14:textId="77777777" w:rsidR="006F61A3" w:rsidRPr="001B3F4C" w:rsidRDefault="00D67C4B" w:rsidP="00C154D1">
      <w:pPr>
        <w:jc w:val="both"/>
        <w:rPr>
          <w:sz w:val="18"/>
          <w:szCs w:val="18"/>
        </w:rPr>
      </w:pPr>
    </w:p>
    <w:p w14:paraId="169856B9" w14:textId="77777777" w:rsidR="006F61A3" w:rsidRPr="001B3F4C" w:rsidRDefault="00D67C4B" w:rsidP="00C154D1">
      <w:pPr>
        <w:jc w:val="both"/>
        <w:rPr>
          <w:sz w:val="18"/>
          <w:szCs w:val="18"/>
        </w:rPr>
      </w:pPr>
      <w:r w:rsidRPr="001B3F4C">
        <w:rPr>
          <w:sz w:val="18"/>
          <w:szCs w:val="18"/>
        </w:rPr>
        <w:t xml:space="preserve">WHEREAS, Customer's Clearing Broker desires to enter into this Agreement </w:t>
      </w:r>
      <w:r w:rsidRPr="001B3F4C">
        <w:rPr>
          <w:sz w:val="18"/>
          <w:szCs w:val="18"/>
        </w:rPr>
        <w:t>pursuant to which it will perform its clearing functions on the terms and subject to the conditions stated below;</w:t>
      </w:r>
    </w:p>
    <w:p w14:paraId="6D43B060" w14:textId="77777777" w:rsidR="006F61A3" w:rsidRPr="001B3F4C" w:rsidRDefault="00D67C4B" w:rsidP="00C154D1">
      <w:pPr>
        <w:jc w:val="both"/>
        <w:rPr>
          <w:sz w:val="18"/>
          <w:szCs w:val="18"/>
        </w:rPr>
      </w:pPr>
    </w:p>
    <w:p w14:paraId="58D2436B" w14:textId="77777777" w:rsidR="006F61A3" w:rsidRPr="001B3F4C" w:rsidRDefault="00D67C4B" w:rsidP="00C154D1">
      <w:pPr>
        <w:jc w:val="both"/>
        <w:rPr>
          <w:sz w:val="18"/>
          <w:szCs w:val="18"/>
        </w:rPr>
      </w:pPr>
      <w:r w:rsidRPr="001B3F4C">
        <w:rPr>
          <w:sz w:val="18"/>
          <w:szCs w:val="18"/>
        </w:rPr>
        <w:t>NOW, THEREFORE, the parties agree as follows:</w:t>
      </w:r>
    </w:p>
    <w:p w14:paraId="1571331F" w14:textId="77777777" w:rsidR="006F61A3" w:rsidRPr="001B3F4C" w:rsidRDefault="00D67C4B" w:rsidP="00C154D1">
      <w:pPr>
        <w:jc w:val="both"/>
        <w:rPr>
          <w:sz w:val="18"/>
          <w:szCs w:val="18"/>
        </w:rPr>
      </w:pPr>
    </w:p>
    <w:p w14:paraId="32C2D82C" w14:textId="77777777" w:rsidR="006F61A3" w:rsidRDefault="00D67C4B">
      <w:pPr>
        <w:numPr>
          <w:ilvl w:val="0"/>
          <w:numId w:val="12"/>
        </w:numPr>
        <w:jc w:val="both"/>
        <w:rPr>
          <w:sz w:val="18"/>
          <w:szCs w:val="18"/>
        </w:rPr>
        <w:pPrChange w:id="35" w:author=" " w:date="2018-11-01T16:08:00Z">
          <w:pPr>
            <w:jc w:val="both"/>
          </w:pPr>
        </w:pPrChange>
      </w:pPr>
      <w:del w:id="36" w:author=" " w:date="2018-11-01T16:08:00Z">
        <w:r w:rsidRPr="001B3F4C">
          <w:rPr>
            <w:sz w:val="18"/>
            <w:szCs w:val="18"/>
          </w:rPr>
          <w:delText>1.</w:delText>
        </w:r>
        <w:r w:rsidRPr="001B3F4C">
          <w:rPr>
            <w:sz w:val="18"/>
            <w:szCs w:val="18"/>
          </w:rPr>
          <w:tab/>
          <w:delText>All EFP Transactions</w:delText>
        </w:r>
      </w:del>
      <w:ins w:id="37" w:author=" " w:date="2018-11-01T16:08:00Z">
        <w:r w:rsidRPr="001B3F4C">
          <w:rPr>
            <w:sz w:val="18"/>
            <w:szCs w:val="18"/>
          </w:rPr>
          <w:t xml:space="preserve">All </w:t>
        </w:r>
        <w:r>
          <w:rPr>
            <w:sz w:val="18"/>
            <w:szCs w:val="18"/>
          </w:rPr>
          <w:t>EF</w:t>
        </w:r>
      </w:ins>
      <w:ins w:id="38" w:author=" " w:date="2019-09-03T15:39:00Z">
        <w:r>
          <w:rPr>
            <w:sz w:val="18"/>
            <w:szCs w:val="18"/>
          </w:rPr>
          <w:t>R</w:t>
        </w:r>
      </w:ins>
      <w:ins w:id="39" w:author=" " w:date="2018-11-01T16:08:00Z">
        <w:r>
          <w:rPr>
            <w:sz w:val="18"/>
            <w:szCs w:val="18"/>
          </w:rPr>
          <w:t xml:space="preserve">P </w:t>
        </w:r>
        <w:r w:rsidRPr="001B3F4C">
          <w:rPr>
            <w:sz w:val="18"/>
            <w:szCs w:val="18"/>
          </w:rPr>
          <w:t xml:space="preserve">Transactions </w:t>
        </w:r>
        <w:r>
          <w:rPr>
            <w:sz w:val="18"/>
            <w:szCs w:val="18"/>
          </w:rPr>
          <w:t xml:space="preserve">and </w:t>
        </w:r>
      </w:ins>
      <w:ins w:id="40" w:author=" " w:date="2019-09-03T15:38:00Z">
        <w:r>
          <w:rPr>
            <w:sz w:val="18"/>
            <w:szCs w:val="18"/>
          </w:rPr>
          <w:t xml:space="preserve">Block Transactions </w:t>
        </w:r>
      </w:ins>
      <w:ins w:id="41" w:author=" " w:date="2018-11-01T16:08:00Z">
        <w:del w:id="42" w:author=" " w:date="2019-09-03T15:38:00Z">
          <w:r>
            <w:rPr>
              <w:sz w:val="18"/>
              <w:szCs w:val="18"/>
            </w:rPr>
            <w:delText>privately negotiated futur</w:delText>
          </w:r>
          <w:r>
            <w:rPr>
              <w:sz w:val="18"/>
              <w:szCs w:val="18"/>
            </w:rPr>
            <w:delText>es, options or combination transactions that meet certain quantity thresholds under Applicable Law</w:delText>
          </w:r>
          <w:r w:rsidRPr="001B3F4C">
            <w:rPr>
              <w:sz w:val="18"/>
              <w:szCs w:val="18"/>
            </w:rPr>
            <w:delText xml:space="preserve"> </w:delText>
          </w:r>
        </w:del>
        <w:r w:rsidRPr="001B3F4C">
          <w:rPr>
            <w:sz w:val="18"/>
            <w:szCs w:val="18"/>
          </w:rPr>
          <w:t>(</w:t>
        </w:r>
        <w:del w:id="43" w:author=" " w:date="2019-09-03T15:39:00Z">
          <w:r w:rsidRPr="001B3F4C">
            <w:rPr>
              <w:sz w:val="18"/>
              <w:szCs w:val="18"/>
            </w:rPr>
            <w:delText>“</w:delText>
          </w:r>
          <w:r>
            <w:rPr>
              <w:sz w:val="18"/>
              <w:szCs w:val="18"/>
            </w:rPr>
            <w:delText xml:space="preserve">Block </w:delText>
          </w:r>
        </w:del>
        <w:del w:id="44" w:author=" " w:date="2019-09-03T15:38:00Z">
          <w:r>
            <w:rPr>
              <w:sz w:val="18"/>
              <w:szCs w:val="18"/>
            </w:rPr>
            <w:delText>Trades</w:delText>
          </w:r>
        </w:del>
        <w:del w:id="45" w:author=" " w:date="2019-09-03T15:39:00Z">
          <w:r>
            <w:rPr>
              <w:sz w:val="18"/>
              <w:szCs w:val="18"/>
            </w:rPr>
            <w:delText xml:space="preserve">” and </w:delText>
          </w:r>
        </w:del>
        <w:r>
          <w:rPr>
            <w:sz w:val="18"/>
            <w:szCs w:val="18"/>
          </w:rPr>
          <w:t>collectively</w:t>
        </w:r>
        <w:del w:id="46" w:author=" " w:date="2019-09-03T15:39:00Z">
          <w:r>
            <w:rPr>
              <w:sz w:val="18"/>
              <w:szCs w:val="18"/>
            </w:rPr>
            <w:delText xml:space="preserve"> with EFP Transactions</w:delText>
          </w:r>
        </w:del>
        <w:r>
          <w:rPr>
            <w:sz w:val="18"/>
            <w:szCs w:val="18"/>
          </w:rPr>
          <w:t>, “</w:t>
        </w:r>
        <w:r w:rsidRPr="001B3F4C">
          <w:rPr>
            <w:sz w:val="18"/>
            <w:szCs w:val="18"/>
          </w:rPr>
          <w:t>Transactions”)</w:t>
        </w:r>
      </w:ins>
      <w:r w:rsidRPr="001B3F4C">
        <w:rPr>
          <w:sz w:val="18"/>
          <w:szCs w:val="18"/>
        </w:rPr>
        <w:t xml:space="preserve"> </w:t>
      </w:r>
      <w:r w:rsidRPr="001B3F4C">
        <w:rPr>
          <w:sz w:val="18"/>
          <w:szCs w:val="18"/>
        </w:rPr>
        <w:t xml:space="preserve">entered into and cleared hereunder shall be transacted in accordance with and subject to applicable domestic and foreign laws, governmental, regulatory, self-regulatory, exchange or clearinghouse rules, </w:t>
      </w:r>
      <w:r w:rsidRPr="001B3F4C">
        <w:rPr>
          <w:sz w:val="18"/>
          <w:szCs w:val="18"/>
        </w:rPr>
        <w:t xml:space="preserve">regulations, interpretations, protocols, </w:t>
      </w:r>
      <w:r w:rsidRPr="001B3F4C">
        <w:rPr>
          <w:sz w:val="18"/>
          <w:szCs w:val="18"/>
        </w:rPr>
        <w:t>and the cust</w:t>
      </w:r>
      <w:r w:rsidRPr="001B3F4C">
        <w:rPr>
          <w:sz w:val="18"/>
          <w:szCs w:val="18"/>
        </w:rPr>
        <w:t xml:space="preserve">oms and usages of the exchange or clearing house on which </w:t>
      </w:r>
      <w:ins w:id="47" w:author=" " w:date="2018-11-01T16:08:00Z">
        <w:r>
          <w:rPr>
            <w:sz w:val="18"/>
            <w:szCs w:val="18"/>
          </w:rPr>
          <w:t xml:space="preserve">Block Trades or </w:t>
        </w:r>
      </w:ins>
      <w:r>
        <w:rPr>
          <w:sz w:val="18"/>
          <w:szCs w:val="18"/>
        </w:rPr>
        <w:t xml:space="preserve">the </w:t>
      </w:r>
      <w:r w:rsidRPr="001B3F4C">
        <w:rPr>
          <w:sz w:val="18"/>
          <w:szCs w:val="18"/>
        </w:rPr>
        <w:t>futures side of</w:t>
      </w:r>
      <w:del w:id="48" w:author=" " w:date="2018-11-01T16:08:00Z">
        <w:r w:rsidRPr="001B3F4C">
          <w:rPr>
            <w:sz w:val="18"/>
            <w:szCs w:val="18"/>
          </w:rPr>
          <w:delText xml:space="preserve"> such</w:delText>
        </w:r>
      </w:del>
      <w:r w:rsidRPr="001B3F4C">
        <w:rPr>
          <w:sz w:val="18"/>
          <w:szCs w:val="18"/>
        </w:rPr>
        <w:t xml:space="preserve"> EF</w:t>
      </w:r>
      <w:ins w:id="49" w:author=" " w:date="2019-09-03T15:43:00Z">
        <w:r>
          <w:rPr>
            <w:sz w:val="18"/>
            <w:szCs w:val="18"/>
          </w:rPr>
          <w:t>R</w:t>
        </w:r>
      </w:ins>
      <w:r w:rsidRPr="001B3F4C">
        <w:rPr>
          <w:sz w:val="18"/>
          <w:szCs w:val="18"/>
        </w:rPr>
        <w:t xml:space="preserve">P Transactions are cleared, as in force from time to time (“Applicable Law”). All disputes relating to </w:t>
      </w:r>
      <w:del w:id="50" w:author=" " w:date="2018-11-01T16:08:00Z">
        <w:r w:rsidRPr="001B3F4C">
          <w:rPr>
            <w:sz w:val="18"/>
            <w:szCs w:val="18"/>
          </w:rPr>
          <w:delText>transactions</w:delText>
        </w:r>
      </w:del>
      <w:ins w:id="51" w:author=" " w:date="2018-11-01T16:08:00Z">
        <w:r>
          <w:rPr>
            <w:sz w:val="18"/>
            <w:szCs w:val="18"/>
          </w:rPr>
          <w:t>T</w:t>
        </w:r>
        <w:r w:rsidRPr="001B3F4C">
          <w:rPr>
            <w:sz w:val="18"/>
            <w:szCs w:val="18"/>
          </w:rPr>
          <w:t>ransactions</w:t>
        </w:r>
      </w:ins>
      <w:r w:rsidRPr="001B3F4C">
        <w:rPr>
          <w:sz w:val="18"/>
          <w:szCs w:val="18"/>
        </w:rPr>
        <w:t xml:space="preserve"> entered into and/or cleared under this Agreement shall be governed by and resolved pursuant to Applicable Law and shall be subject to the jurisdiction of the exchange (and, if applicable, its clearing house) upon which the dispute arises. The parties to t</w:t>
      </w:r>
      <w:r w:rsidRPr="001B3F4C">
        <w:rPr>
          <w:sz w:val="18"/>
          <w:szCs w:val="18"/>
        </w:rPr>
        <w:t>his Agreement shall perform their respective obligations and exercise their respective rights under this Agreement using commercially reasonable judgement, in a commercially reasonable manner under the circumstances, and consistent with Applicable Law.  Wi</w:t>
      </w:r>
      <w:r w:rsidRPr="001B3F4C">
        <w:rPr>
          <w:sz w:val="18"/>
          <w:szCs w:val="18"/>
        </w:rPr>
        <w:t>th respect to each</w:t>
      </w:r>
      <w:del w:id="52" w:author=" " w:date="2018-11-01T16:08:00Z">
        <w:r w:rsidRPr="001B3F4C">
          <w:rPr>
            <w:sz w:val="18"/>
            <w:szCs w:val="18"/>
          </w:rPr>
          <w:delText xml:space="preserve"> EFP</w:delText>
        </w:r>
      </w:del>
      <w:r w:rsidRPr="001B3F4C">
        <w:rPr>
          <w:sz w:val="18"/>
          <w:szCs w:val="18"/>
        </w:rPr>
        <w:t xml:space="preserve"> </w:t>
      </w:r>
      <w:r>
        <w:rPr>
          <w:sz w:val="18"/>
          <w:szCs w:val="18"/>
        </w:rPr>
        <w:t>T</w:t>
      </w:r>
      <w:r w:rsidRPr="001B3F4C">
        <w:rPr>
          <w:sz w:val="18"/>
          <w:szCs w:val="18"/>
        </w:rPr>
        <w:t>ransaction, each of the parties shall create, maintain and/or provide upon request such documents as are required by Applicable Law, including</w:t>
      </w:r>
      <w:del w:id="53" w:author=" " w:date="2018-11-01T16:08:00Z">
        <w:r w:rsidRPr="001B3F4C">
          <w:rPr>
            <w:sz w:val="18"/>
            <w:szCs w:val="18"/>
          </w:rPr>
          <w:delText>, but not limited</w:delText>
        </w:r>
      </w:del>
      <w:ins w:id="54" w:author=" " w:date="2018-11-01T16:08:00Z">
        <w:r>
          <w:rPr>
            <w:sz w:val="18"/>
            <w:szCs w:val="18"/>
          </w:rPr>
          <w:t xml:space="preserve"> without limitation</w:t>
        </w:r>
        <w:r w:rsidRPr="001B3F4C">
          <w:rPr>
            <w:sz w:val="18"/>
            <w:szCs w:val="18"/>
          </w:rPr>
          <w:t xml:space="preserve">, </w:t>
        </w:r>
        <w:r>
          <w:rPr>
            <w:sz w:val="18"/>
            <w:szCs w:val="18"/>
          </w:rPr>
          <w:t>with respect</w:t>
        </w:r>
      </w:ins>
      <w:r>
        <w:rPr>
          <w:sz w:val="18"/>
          <w:szCs w:val="18"/>
        </w:rPr>
        <w:t xml:space="preserve"> to</w:t>
      </w:r>
      <w:ins w:id="55" w:author=" " w:date="2018-11-01T16:08:00Z">
        <w:r>
          <w:rPr>
            <w:sz w:val="18"/>
            <w:szCs w:val="18"/>
          </w:rPr>
          <w:t xml:space="preserve"> EF</w:t>
        </w:r>
      </w:ins>
      <w:ins w:id="56" w:author=" " w:date="2019-09-03T15:43:00Z">
        <w:r>
          <w:rPr>
            <w:sz w:val="18"/>
            <w:szCs w:val="18"/>
          </w:rPr>
          <w:t>R</w:t>
        </w:r>
      </w:ins>
      <w:ins w:id="57" w:author=" " w:date="2018-11-01T16:08:00Z">
        <w:r>
          <w:rPr>
            <w:sz w:val="18"/>
            <w:szCs w:val="18"/>
          </w:rPr>
          <w:t>P Transactions</w:t>
        </w:r>
      </w:ins>
      <w:r>
        <w:rPr>
          <w:sz w:val="18"/>
          <w:szCs w:val="18"/>
        </w:rPr>
        <w:t xml:space="preserve">, </w:t>
      </w:r>
      <w:r w:rsidRPr="001B3F4C">
        <w:rPr>
          <w:sz w:val="18"/>
          <w:szCs w:val="18"/>
        </w:rPr>
        <w:t xml:space="preserve">the documents </w:t>
      </w:r>
      <w:ins w:id="58" w:author=" " w:date="2019-09-03T16:02:00Z">
        <w:r>
          <w:rPr>
            <w:sz w:val="18"/>
            <w:szCs w:val="18"/>
          </w:rPr>
          <w:t>cor</w:t>
        </w:r>
        <w:r>
          <w:rPr>
            <w:sz w:val="18"/>
            <w:szCs w:val="18"/>
          </w:rPr>
          <w:t xml:space="preserve">responding to the </w:t>
        </w:r>
      </w:ins>
      <w:del w:id="59" w:author=" " w:date="2019-09-03T16:03:00Z">
        <w:r w:rsidRPr="001B3F4C">
          <w:rPr>
            <w:sz w:val="18"/>
            <w:szCs w:val="18"/>
          </w:rPr>
          <w:delText xml:space="preserve">relating to the cash </w:delText>
        </w:r>
      </w:del>
      <w:r w:rsidRPr="001B3F4C">
        <w:rPr>
          <w:sz w:val="18"/>
          <w:szCs w:val="18"/>
        </w:rPr>
        <w:t xml:space="preserve">transaction </w:t>
      </w:r>
      <w:ins w:id="60" w:author=" " w:date="2019-09-03T16:04:00Z">
        <w:r>
          <w:rPr>
            <w:sz w:val="18"/>
            <w:szCs w:val="18"/>
          </w:rPr>
          <w:t xml:space="preserve">related to </w:t>
        </w:r>
      </w:ins>
      <w:del w:id="61" w:author=" " w:date="2019-09-03T16:04:00Z">
        <w:r w:rsidRPr="001B3F4C">
          <w:rPr>
            <w:sz w:val="18"/>
            <w:szCs w:val="18"/>
          </w:rPr>
          <w:delText xml:space="preserve">in the physical commodity underlying </w:delText>
        </w:r>
      </w:del>
      <w:r w:rsidRPr="001B3F4C">
        <w:rPr>
          <w:sz w:val="18"/>
          <w:szCs w:val="18"/>
        </w:rPr>
        <w:t xml:space="preserve">the futures </w:t>
      </w:r>
      <w:del w:id="62" w:author=" " w:date="2018-11-01T16:08:00Z">
        <w:r w:rsidRPr="001B3F4C">
          <w:rPr>
            <w:sz w:val="18"/>
            <w:szCs w:val="18"/>
          </w:rPr>
          <w:delText>transaction</w:delText>
        </w:r>
      </w:del>
      <w:ins w:id="63" w:author=" " w:date="2018-11-01T16:08:00Z">
        <w:r>
          <w:rPr>
            <w:sz w:val="18"/>
            <w:szCs w:val="18"/>
          </w:rPr>
          <w:t>leg of such T</w:t>
        </w:r>
        <w:r w:rsidRPr="001B3F4C">
          <w:rPr>
            <w:sz w:val="18"/>
            <w:szCs w:val="18"/>
          </w:rPr>
          <w:t>ransaction</w:t>
        </w:r>
      </w:ins>
      <w:r w:rsidRPr="001B3F4C">
        <w:rPr>
          <w:sz w:val="18"/>
          <w:szCs w:val="18"/>
        </w:rPr>
        <w:t>.</w:t>
      </w:r>
    </w:p>
    <w:p w14:paraId="77EBD464" w14:textId="77777777" w:rsidR="000B0899" w:rsidRDefault="00D67C4B">
      <w:pPr>
        <w:ind w:left="720"/>
        <w:jc w:val="both"/>
        <w:rPr>
          <w:sz w:val="18"/>
          <w:szCs w:val="18"/>
        </w:rPr>
        <w:pPrChange w:id="64" w:author=" " w:date="2018-11-01T16:08:00Z">
          <w:pPr>
            <w:jc w:val="both"/>
          </w:pPr>
        </w:pPrChange>
      </w:pPr>
    </w:p>
    <w:p w14:paraId="2D3FFA50" w14:textId="77777777" w:rsidR="000B0899" w:rsidRPr="001B3F4C" w:rsidRDefault="00D67C4B" w:rsidP="009A74E1">
      <w:pPr>
        <w:ind w:left="720"/>
        <w:jc w:val="both"/>
        <w:rPr>
          <w:ins w:id="65" w:author=" " w:date="2018-11-01T16:08:00Z"/>
          <w:del w:id="66" w:author=" " w:date="2019-09-03T15:53:00Z"/>
          <w:sz w:val="18"/>
          <w:szCs w:val="18"/>
        </w:rPr>
      </w:pPr>
      <w:ins w:id="67" w:author=" " w:date="2018-11-01T16:08:00Z">
        <w:del w:id="68" w:author=" " w:date="2019-09-03T15:53:00Z">
          <w:r>
            <w:rPr>
              <w:sz w:val="18"/>
              <w:szCs w:val="18"/>
            </w:rPr>
            <w:delText xml:space="preserve">All references herein to “Customer” shall mean Customers disclosed by account number in the Addendum to this Agreement below.  All references to “EFP Transactions” in the recitals to this Agreement shall </w:delText>
          </w:r>
          <w:r>
            <w:rPr>
              <w:sz w:val="18"/>
              <w:szCs w:val="18"/>
            </w:rPr>
            <w:delText>include Block Trades</w:delText>
          </w:r>
          <w:r>
            <w:rPr>
              <w:sz w:val="18"/>
              <w:szCs w:val="18"/>
            </w:rPr>
            <w:delText xml:space="preserve"> as defined in Section </w:delText>
          </w:r>
          <w:r>
            <w:rPr>
              <w:sz w:val="18"/>
              <w:szCs w:val="18"/>
            </w:rPr>
            <w:delText>1 of this</w:delText>
          </w:r>
          <w:r>
            <w:rPr>
              <w:sz w:val="18"/>
              <w:szCs w:val="18"/>
            </w:rPr>
            <w:delText xml:space="preserve"> Agreement.</w:delText>
          </w:r>
        </w:del>
      </w:ins>
    </w:p>
    <w:p w14:paraId="0A729DD1" w14:textId="77777777" w:rsidR="006F61A3" w:rsidRPr="001B3F4C" w:rsidRDefault="00D67C4B" w:rsidP="00C154D1">
      <w:pPr>
        <w:jc w:val="both"/>
        <w:rPr>
          <w:ins w:id="69" w:author=" " w:date="2018-11-01T16:08:00Z"/>
          <w:sz w:val="18"/>
          <w:szCs w:val="18"/>
        </w:rPr>
      </w:pPr>
    </w:p>
    <w:p w14:paraId="6A1D0ABA" w14:textId="77777777" w:rsidR="006F61A3" w:rsidRPr="001B3F4C" w:rsidRDefault="00D67C4B" w:rsidP="00DE6CA2">
      <w:pPr>
        <w:ind w:left="720" w:hanging="720"/>
        <w:jc w:val="both"/>
        <w:rPr>
          <w:sz w:val="18"/>
          <w:szCs w:val="18"/>
        </w:rPr>
      </w:pPr>
      <w:r w:rsidRPr="001B3F4C">
        <w:rPr>
          <w:sz w:val="18"/>
          <w:szCs w:val="18"/>
        </w:rPr>
        <w:t>2.</w:t>
      </w:r>
      <w:r w:rsidRPr="001B3F4C">
        <w:rPr>
          <w:sz w:val="18"/>
          <w:szCs w:val="18"/>
        </w:rPr>
        <w:tab/>
        <w:t xml:space="preserve">If Trader is authorized to execute and deliver this Agreement on behalf of Customer, Trader represents and warrants that: (i) Trader is duly authorized to enter into </w:t>
      </w:r>
      <w:del w:id="70" w:author=" " w:date="2018-11-01T16:08:00Z">
        <w:r w:rsidRPr="001B3F4C">
          <w:rPr>
            <w:sz w:val="18"/>
            <w:szCs w:val="18"/>
          </w:rPr>
          <w:delText xml:space="preserve">EFP </w:delText>
        </w:r>
      </w:del>
      <w:r w:rsidRPr="001B3F4C">
        <w:rPr>
          <w:sz w:val="18"/>
          <w:szCs w:val="18"/>
        </w:rPr>
        <w:t>Transactions on Customer's behalf and for Customer's account; (ii)</w:t>
      </w:r>
      <w:r w:rsidRPr="001B3F4C">
        <w:rPr>
          <w:sz w:val="18"/>
          <w:szCs w:val="18"/>
        </w:rPr>
        <w:t xml:space="preserve"> </w:t>
      </w:r>
      <w:r w:rsidRPr="001B3F4C">
        <w:rPr>
          <w:sz w:val="18"/>
          <w:szCs w:val="18"/>
        </w:rPr>
        <w:t>Tra</w:t>
      </w:r>
      <w:r w:rsidRPr="001B3F4C">
        <w:rPr>
          <w:sz w:val="18"/>
          <w:szCs w:val="18"/>
        </w:rPr>
        <w:t xml:space="preserve">der is duly authorized to execute and deliver this Agreement on its own behalf and on behalf of Customer; and (iii) Customer is authorized to engage in such </w:t>
      </w:r>
      <w:del w:id="71" w:author=" " w:date="2018-11-01T16:08:00Z">
        <w:r w:rsidRPr="001B3F4C">
          <w:rPr>
            <w:sz w:val="18"/>
            <w:szCs w:val="18"/>
          </w:rPr>
          <w:delText xml:space="preserve">EFP </w:delText>
        </w:r>
      </w:del>
      <w:r w:rsidRPr="001B3F4C">
        <w:rPr>
          <w:sz w:val="18"/>
          <w:szCs w:val="18"/>
        </w:rPr>
        <w:t>Transactions.  If Trader does not have such authority, Customer represents and warrants that: (</w:t>
      </w:r>
      <w:r w:rsidRPr="001B3F4C">
        <w:rPr>
          <w:sz w:val="18"/>
          <w:szCs w:val="18"/>
        </w:rPr>
        <w:t xml:space="preserve">i) it is authorized to enter into </w:t>
      </w:r>
      <w:del w:id="72" w:author=" " w:date="2018-11-01T16:08:00Z">
        <w:r w:rsidRPr="001B3F4C">
          <w:rPr>
            <w:sz w:val="18"/>
            <w:szCs w:val="18"/>
          </w:rPr>
          <w:delText xml:space="preserve">EFP </w:delText>
        </w:r>
      </w:del>
      <w:r>
        <w:rPr>
          <w:sz w:val="18"/>
          <w:szCs w:val="18"/>
        </w:rPr>
        <w:t>T</w:t>
      </w:r>
      <w:r w:rsidRPr="001B3F4C">
        <w:rPr>
          <w:sz w:val="18"/>
          <w:szCs w:val="18"/>
        </w:rPr>
        <w:t>ransactions; (ii) it has authorized Trader to enter into</w:t>
      </w:r>
      <w:del w:id="73" w:author=" " w:date="2018-11-01T16:08:00Z">
        <w:r w:rsidRPr="001B3F4C">
          <w:rPr>
            <w:sz w:val="18"/>
            <w:szCs w:val="18"/>
          </w:rPr>
          <w:delText xml:space="preserve"> EFP</w:delText>
        </w:r>
      </w:del>
      <w:r w:rsidRPr="001B3F4C">
        <w:rPr>
          <w:sz w:val="18"/>
          <w:szCs w:val="18"/>
        </w:rPr>
        <w:t xml:space="preserve"> </w:t>
      </w:r>
      <w:r>
        <w:rPr>
          <w:sz w:val="18"/>
          <w:szCs w:val="18"/>
        </w:rPr>
        <w:t>T</w:t>
      </w:r>
      <w:r w:rsidRPr="001B3F4C">
        <w:rPr>
          <w:sz w:val="18"/>
          <w:szCs w:val="18"/>
        </w:rPr>
        <w:t>ransactions on its behalf and for its account; and (iii) it is duly authorized to enter into this Agreement.</w:t>
      </w:r>
      <w:ins w:id="74" w:author=" " w:date="2018-11-01T16:08:00Z">
        <w:r>
          <w:rPr>
            <w:sz w:val="18"/>
            <w:szCs w:val="18"/>
          </w:rPr>
          <w:t xml:space="preserve">  Each</w:t>
        </w:r>
        <w:r w:rsidRPr="00DE6CA2">
          <w:rPr>
            <w:sz w:val="18"/>
            <w:szCs w:val="18"/>
          </w:rPr>
          <w:t xml:space="preserve"> party </w:t>
        </w:r>
        <w:r>
          <w:rPr>
            <w:sz w:val="18"/>
            <w:szCs w:val="18"/>
          </w:rPr>
          <w:t>represents and warrants that it is</w:t>
        </w:r>
        <w:r>
          <w:rPr>
            <w:sz w:val="18"/>
            <w:szCs w:val="18"/>
          </w:rPr>
          <w:t xml:space="preserve"> </w:t>
        </w:r>
        <w:r w:rsidRPr="00DE6CA2">
          <w:rPr>
            <w:sz w:val="18"/>
            <w:szCs w:val="18"/>
          </w:rPr>
          <w:t xml:space="preserve">an </w:t>
        </w:r>
        <w:r>
          <w:rPr>
            <w:sz w:val="18"/>
            <w:szCs w:val="18"/>
          </w:rPr>
          <w:t>el</w:t>
        </w:r>
        <w:r w:rsidRPr="00DE6CA2">
          <w:rPr>
            <w:sz w:val="18"/>
            <w:szCs w:val="18"/>
          </w:rPr>
          <w:t xml:space="preserve">igible </w:t>
        </w:r>
        <w:r>
          <w:rPr>
            <w:sz w:val="18"/>
            <w:szCs w:val="18"/>
          </w:rPr>
          <w:t>c</w:t>
        </w:r>
        <w:r w:rsidRPr="00DE6CA2">
          <w:rPr>
            <w:sz w:val="18"/>
            <w:szCs w:val="18"/>
          </w:rPr>
          <w:t xml:space="preserve">ontract </w:t>
        </w:r>
        <w:r>
          <w:rPr>
            <w:sz w:val="18"/>
            <w:szCs w:val="18"/>
          </w:rPr>
          <w:t>p</w:t>
        </w:r>
        <w:r w:rsidRPr="00DE6CA2">
          <w:rPr>
            <w:sz w:val="18"/>
            <w:szCs w:val="18"/>
          </w:rPr>
          <w:t>articipant</w:t>
        </w:r>
        <w:r>
          <w:rPr>
            <w:sz w:val="18"/>
            <w:szCs w:val="18"/>
          </w:rPr>
          <w:t>,</w:t>
        </w:r>
        <w:r w:rsidRPr="00DE6CA2">
          <w:rPr>
            <w:sz w:val="18"/>
            <w:szCs w:val="18"/>
          </w:rPr>
          <w:t xml:space="preserve"> as that term is defined in Section</w:t>
        </w:r>
        <w:r>
          <w:rPr>
            <w:sz w:val="18"/>
            <w:szCs w:val="18"/>
          </w:rPr>
          <w:t xml:space="preserve"> </w:t>
        </w:r>
        <w:r w:rsidRPr="00DE6CA2">
          <w:rPr>
            <w:sz w:val="18"/>
            <w:szCs w:val="18"/>
          </w:rPr>
          <w:t>1</w:t>
        </w:r>
        <w:proofErr w:type="gramStart"/>
        <w:r w:rsidRPr="00DE6CA2">
          <w:rPr>
            <w:sz w:val="18"/>
            <w:szCs w:val="18"/>
          </w:rPr>
          <w:t>a(</w:t>
        </w:r>
        <w:proofErr w:type="gramEnd"/>
        <w:r w:rsidRPr="00DE6CA2">
          <w:rPr>
            <w:sz w:val="18"/>
            <w:szCs w:val="18"/>
          </w:rPr>
          <w:t>18) of the Commodity Exchange Act.</w:t>
        </w:r>
      </w:ins>
    </w:p>
    <w:p w14:paraId="77317D6C" w14:textId="77777777" w:rsidR="006F61A3" w:rsidRPr="001B3F4C" w:rsidRDefault="00D67C4B" w:rsidP="00C154D1">
      <w:pPr>
        <w:jc w:val="both"/>
        <w:rPr>
          <w:sz w:val="18"/>
          <w:szCs w:val="18"/>
        </w:rPr>
      </w:pPr>
    </w:p>
    <w:p w14:paraId="40A5A21A" w14:textId="77777777" w:rsidR="006F61A3" w:rsidRPr="001B3F4C" w:rsidRDefault="00D67C4B" w:rsidP="00C154D1">
      <w:pPr>
        <w:ind w:left="720" w:hanging="720"/>
        <w:jc w:val="both"/>
        <w:rPr>
          <w:sz w:val="18"/>
          <w:szCs w:val="18"/>
        </w:rPr>
      </w:pPr>
      <w:r w:rsidRPr="001B3F4C">
        <w:rPr>
          <w:sz w:val="18"/>
          <w:szCs w:val="18"/>
        </w:rPr>
        <w:t>3.</w:t>
      </w:r>
      <w:r w:rsidRPr="001B3F4C">
        <w:rPr>
          <w:sz w:val="18"/>
          <w:szCs w:val="18"/>
        </w:rPr>
        <w:tab/>
        <w:t>Unless otherwise agreed in writing, each of the parties authorizes Dealer and Customer's Clearing Broker to use the services of one or more othe</w:t>
      </w:r>
      <w:r w:rsidRPr="001B3F4C">
        <w:rPr>
          <w:sz w:val="18"/>
          <w:szCs w:val="18"/>
        </w:rPr>
        <w:t>r persons or entities in connection with their obligations under this Agreement; provided, however, that Dealer and Customer’s Clearing Broker each shall remain responsible to Customer for the performance (or failure of performance) of its respective oblig</w:t>
      </w:r>
      <w:r w:rsidRPr="001B3F4C">
        <w:rPr>
          <w:sz w:val="18"/>
          <w:szCs w:val="18"/>
        </w:rPr>
        <w:t>ations and responsibilities under this Agreement.</w:t>
      </w:r>
    </w:p>
    <w:p w14:paraId="2D48A1AE" w14:textId="77777777" w:rsidR="006F61A3" w:rsidRPr="001B3F4C" w:rsidRDefault="00D67C4B" w:rsidP="00C154D1">
      <w:pPr>
        <w:jc w:val="both"/>
        <w:rPr>
          <w:sz w:val="18"/>
          <w:szCs w:val="18"/>
        </w:rPr>
      </w:pPr>
    </w:p>
    <w:p w14:paraId="566F48B5" w14:textId="77777777" w:rsidR="006F61A3" w:rsidRPr="001B3F4C" w:rsidRDefault="00D67C4B" w:rsidP="00C154D1">
      <w:pPr>
        <w:ind w:left="720" w:hanging="720"/>
        <w:jc w:val="both"/>
        <w:rPr>
          <w:sz w:val="18"/>
          <w:szCs w:val="18"/>
        </w:rPr>
      </w:pPr>
      <w:r w:rsidRPr="001B3F4C">
        <w:rPr>
          <w:sz w:val="18"/>
          <w:szCs w:val="18"/>
        </w:rPr>
        <w:lastRenderedPageBreak/>
        <w:t>4.</w:t>
      </w:r>
      <w:r w:rsidRPr="001B3F4C">
        <w:rPr>
          <w:sz w:val="18"/>
          <w:szCs w:val="18"/>
        </w:rPr>
        <w:tab/>
        <w:t xml:space="preserve">Dealer will enter into </w:t>
      </w:r>
      <w:del w:id="75" w:author=" " w:date="2018-11-01T16:08:00Z">
        <w:r w:rsidRPr="001B3F4C">
          <w:rPr>
            <w:sz w:val="18"/>
            <w:szCs w:val="18"/>
          </w:rPr>
          <w:delText xml:space="preserve">EFP </w:delText>
        </w:r>
      </w:del>
      <w:r w:rsidRPr="001B3F4C">
        <w:rPr>
          <w:sz w:val="18"/>
          <w:szCs w:val="18"/>
        </w:rPr>
        <w:t>Transactions with Customer, and Customer’s futures positions resulting from such</w:t>
      </w:r>
      <w:del w:id="76" w:author=" " w:date="2018-11-01T16:08:00Z">
        <w:r w:rsidRPr="001B3F4C">
          <w:rPr>
            <w:sz w:val="18"/>
            <w:szCs w:val="18"/>
          </w:rPr>
          <w:delText xml:space="preserve"> EFP</w:delText>
        </w:r>
      </w:del>
      <w:r w:rsidRPr="001B3F4C">
        <w:rPr>
          <w:sz w:val="18"/>
          <w:szCs w:val="18"/>
        </w:rPr>
        <w:t xml:space="preserve"> Transactions shall be reported to Customer’s Clearing Broker, who, subject to Section 7 below, will clear Customer’s side of the futures positions.  Notwithstanding the foregoing, Dealer is under no obligation, and reserves the right, not to enter into an</w:t>
      </w:r>
      <w:r w:rsidRPr="001B3F4C">
        <w:rPr>
          <w:sz w:val="18"/>
          <w:szCs w:val="18"/>
        </w:rPr>
        <w:t xml:space="preserve">y </w:t>
      </w:r>
      <w:del w:id="77" w:author=" " w:date="2018-11-01T16:08:00Z">
        <w:r w:rsidRPr="001B3F4C">
          <w:rPr>
            <w:sz w:val="18"/>
            <w:szCs w:val="18"/>
          </w:rPr>
          <w:delText xml:space="preserve">EFP </w:delText>
        </w:r>
      </w:del>
      <w:r w:rsidRPr="001B3F4C">
        <w:rPr>
          <w:sz w:val="18"/>
          <w:szCs w:val="18"/>
        </w:rPr>
        <w:t>Transaction presented by Trader. Dealer shall notify Trader promptly of any such rejection.</w:t>
      </w:r>
    </w:p>
    <w:p w14:paraId="06451FF3" w14:textId="77777777" w:rsidR="006F61A3" w:rsidRPr="001B3F4C" w:rsidRDefault="00D67C4B" w:rsidP="00C154D1">
      <w:pPr>
        <w:ind w:left="720"/>
        <w:jc w:val="both"/>
        <w:rPr>
          <w:sz w:val="18"/>
          <w:szCs w:val="18"/>
        </w:rPr>
      </w:pPr>
    </w:p>
    <w:p w14:paraId="24E758BD" w14:textId="77777777" w:rsidR="006F61A3" w:rsidRPr="001B3F4C" w:rsidRDefault="00D67C4B" w:rsidP="00C154D1">
      <w:pPr>
        <w:ind w:left="720"/>
        <w:jc w:val="both"/>
        <w:rPr>
          <w:sz w:val="18"/>
          <w:szCs w:val="18"/>
        </w:rPr>
      </w:pPr>
      <w:r w:rsidRPr="001B3F4C">
        <w:rPr>
          <w:sz w:val="18"/>
          <w:szCs w:val="18"/>
        </w:rPr>
        <w:t xml:space="preserve">Dealer shall clear, or cause its own clearing broker to clear, Dealer's side </w:t>
      </w:r>
      <w:r>
        <w:rPr>
          <w:sz w:val="18"/>
          <w:szCs w:val="18"/>
        </w:rPr>
        <w:t xml:space="preserve">of </w:t>
      </w:r>
      <w:r w:rsidRPr="001B3F4C">
        <w:rPr>
          <w:sz w:val="18"/>
          <w:szCs w:val="18"/>
        </w:rPr>
        <w:t xml:space="preserve">the futures positions resulting from </w:t>
      </w:r>
      <w:del w:id="78" w:author=" " w:date="2018-11-01T16:08:00Z">
        <w:r w:rsidRPr="001B3F4C">
          <w:rPr>
            <w:sz w:val="18"/>
            <w:szCs w:val="18"/>
          </w:rPr>
          <w:delText xml:space="preserve">such EFP </w:delText>
        </w:r>
      </w:del>
      <w:r w:rsidRPr="001B3F4C">
        <w:rPr>
          <w:sz w:val="18"/>
          <w:szCs w:val="18"/>
        </w:rPr>
        <w:t>Transactions. To the extent tha</w:t>
      </w:r>
      <w:r w:rsidRPr="001B3F4C">
        <w:rPr>
          <w:sz w:val="18"/>
          <w:szCs w:val="18"/>
        </w:rPr>
        <w:t>t Dealer serves as its own clearing broker, nothing herein shall be construed to create additional obligations on Dealer in its capacity as a clearing broker.</w:t>
      </w:r>
    </w:p>
    <w:p w14:paraId="5A440B9F" w14:textId="77777777" w:rsidR="006F61A3" w:rsidRPr="001B3F4C" w:rsidRDefault="00D67C4B" w:rsidP="00C154D1">
      <w:pPr>
        <w:jc w:val="both"/>
        <w:rPr>
          <w:sz w:val="18"/>
          <w:szCs w:val="18"/>
        </w:rPr>
      </w:pPr>
    </w:p>
    <w:p w14:paraId="7F7EBF1B" w14:textId="77777777" w:rsidR="006F61A3" w:rsidRPr="001B3F4C" w:rsidRDefault="00D67C4B" w:rsidP="00C154D1">
      <w:pPr>
        <w:numPr>
          <w:ilvl w:val="0"/>
          <w:numId w:val="6"/>
        </w:numPr>
        <w:jc w:val="both"/>
        <w:rPr>
          <w:sz w:val="18"/>
          <w:szCs w:val="18"/>
        </w:rPr>
      </w:pPr>
      <w:r w:rsidRPr="001B3F4C">
        <w:rPr>
          <w:sz w:val="18"/>
          <w:szCs w:val="18"/>
        </w:rPr>
        <w:t xml:space="preserve">Either Dealer or Trader, as agreed, shall report, or shall cause to be reported, </w:t>
      </w:r>
      <w:ins w:id="79" w:author=" " w:date="2018-11-01T16:08:00Z">
        <w:r>
          <w:rPr>
            <w:sz w:val="18"/>
            <w:szCs w:val="18"/>
          </w:rPr>
          <w:t>each Block Trad</w:t>
        </w:r>
        <w:r>
          <w:rPr>
            <w:sz w:val="18"/>
            <w:szCs w:val="18"/>
          </w:rPr>
          <w:t xml:space="preserve">e and </w:t>
        </w:r>
      </w:ins>
      <w:r w:rsidRPr="001B3F4C">
        <w:rPr>
          <w:sz w:val="18"/>
          <w:szCs w:val="18"/>
        </w:rPr>
        <w:t xml:space="preserve">the futures component (and, where required, the cash </w:t>
      </w:r>
      <w:ins w:id="80" w:author=" " w:date="2019-09-03T16:14:00Z">
        <w:r>
          <w:rPr>
            <w:sz w:val="18"/>
            <w:szCs w:val="18"/>
          </w:rPr>
          <w:t xml:space="preserve">or derivative </w:t>
        </w:r>
      </w:ins>
      <w:r w:rsidRPr="001B3F4C">
        <w:rPr>
          <w:sz w:val="18"/>
          <w:szCs w:val="18"/>
        </w:rPr>
        <w:t xml:space="preserve">component </w:t>
      </w:r>
      <w:ins w:id="81" w:author=" " w:date="2019-09-03T16:09:00Z">
        <w:r>
          <w:rPr>
            <w:sz w:val="18"/>
            <w:szCs w:val="18"/>
          </w:rPr>
          <w:t xml:space="preserve">related to the </w:t>
        </w:r>
      </w:ins>
      <w:del w:id="82" w:author=" " w:date="2019-09-03T16:09:00Z">
        <w:r w:rsidRPr="001B3F4C">
          <w:rPr>
            <w:sz w:val="18"/>
            <w:szCs w:val="18"/>
          </w:rPr>
          <w:delText xml:space="preserve">in the physical </w:delText>
        </w:r>
      </w:del>
      <w:r w:rsidRPr="001B3F4C">
        <w:rPr>
          <w:sz w:val="18"/>
          <w:szCs w:val="18"/>
        </w:rPr>
        <w:t>commodity underlying the futures component) of each completed EF</w:t>
      </w:r>
      <w:ins w:id="83" w:author=" " w:date="2019-09-03T15:55:00Z">
        <w:r>
          <w:rPr>
            <w:sz w:val="18"/>
            <w:szCs w:val="18"/>
          </w:rPr>
          <w:t>R</w:t>
        </w:r>
      </w:ins>
      <w:r w:rsidRPr="001B3F4C">
        <w:rPr>
          <w:sz w:val="18"/>
          <w:szCs w:val="18"/>
        </w:rPr>
        <w:t>P Transaction to Customer's Clearing Broker as soon as possible after executi</w:t>
      </w:r>
      <w:r w:rsidRPr="001B3F4C">
        <w:rPr>
          <w:sz w:val="18"/>
          <w:szCs w:val="18"/>
        </w:rPr>
        <w:t xml:space="preserve">on, but in no event later than the period mandated by Applicable Law. </w:t>
      </w:r>
      <w:del w:id="84" w:author=" " w:date="2018-11-01T16:08:00Z">
        <w:r w:rsidRPr="001B3F4C">
          <w:rPr>
            <w:sz w:val="18"/>
            <w:szCs w:val="18"/>
          </w:rPr>
          <w:delText>The</w:delText>
        </w:r>
      </w:del>
      <w:ins w:id="85" w:author=" " w:date="2018-11-01T16:08:00Z">
        <w:r>
          <w:rPr>
            <w:sz w:val="18"/>
            <w:szCs w:val="18"/>
          </w:rPr>
          <w:t>Block Trades and t</w:t>
        </w:r>
        <w:r w:rsidRPr="001B3F4C">
          <w:rPr>
            <w:sz w:val="18"/>
            <w:szCs w:val="18"/>
          </w:rPr>
          <w:t>he</w:t>
        </w:r>
      </w:ins>
      <w:r w:rsidRPr="001B3F4C">
        <w:rPr>
          <w:sz w:val="18"/>
          <w:szCs w:val="18"/>
        </w:rPr>
        <w:t xml:space="preserve"> futures component (and, where required, the cash </w:t>
      </w:r>
      <w:ins w:id="86" w:author=" " w:date="2019-09-03T16:15:00Z">
        <w:r>
          <w:rPr>
            <w:sz w:val="18"/>
            <w:szCs w:val="18"/>
          </w:rPr>
          <w:t xml:space="preserve">or derivative </w:t>
        </w:r>
      </w:ins>
      <w:r w:rsidRPr="001B3F4C">
        <w:rPr>
          <w:sz w:val="18"/>
          <w:szCs w:val="18"/>
        </w:rPr>
        <w:t>component) of each EF</w:t>
      </w:r>
      <w:ins w:id="87" w:author=" " w:date="2019-09-03T15:56:00Z">
        <w:r>
          <w:rPr>
            <w:sz w:val="18"/>
            <w:szCs w:val="18"/>
          </w:rPr>
          <w:t>R</w:t>
        </w:r>
      </w:ins>
      <w:r w:rsidRPr="001B3F4C">
        <w:rPr>
          <w:sz w:val="18"/>
          <w:szCs w:val="18"/>
        </w:rPr>
        <w:t>P Transaction shall be posted at the appropriate exchange as required.</w:t>
      </w:r>
    </w:p>
    <w:p w14:paraId="3C7661AD" w14:textId="77777777" w:rsidR="006F61A3" w:rsidRPr="001B3F4C" w:rsidRDefault="00D67C4B" w:rsidP="00C154D1">
      <w:pPr>
        <w:jc w:val="both"/>
        <w:rPr>
          <w:sz w:val="18"/>
          <w:szCs w:val="18"/>
        </w:rPr>
      </w:pPr>
    </w:p>
    <w:p w14:paraId="248DEEDC" w14:textId="77777777" w:rsidR="006F61A3" w:rsidRPr="001B3F4C" w:rsidRDefault="00D67C4B" w:rsidP="00C154D1">
      <w:pPr>
        <w:ind w:left="720" w:hanging="720"/>
        <w:jc w:val="both"/>
        <w:rPr>
          <w:sz w:val="18"/>
          <w:szCs w:val="18"/>
        </w:rPr>
      </w:pPr>
      <w:r w:rsidRPr="001B3F4C">
        <w:rPr>
          <w:sz w:val="18"/>
          <w:szCs w:val="18"/>
        </w:rPr>
        <w:t>6.</w:t>
      </w:r>
      <w:r w:rsidRPr="001B3F4C">
        <w:rPr>
          <w:sz w:val="18"/>
          <w:szCs w:val="18"/>
        </w:rPr>
        <w:tab/>
        <w:t>Un</w:t>
      </w:r>
      <w:r w:rsidRPr="001B3F4C">
        <w:rPr>
          <w:sz w:val="18"/>
          <w:szCs w:val="18"/>
        </w:rPr>
        <w:t xml:space="preserve">less Trader has reported </w:t>
      </w:r>
      <w:del w:id="88" w:author=" " w:date="2018-11-01T16:08:00Z">
        <w:r w:rsidRPr="001B3F4C">
          <w:rPr>
            <w:sz w:val="18"/>
            <w:szCs w:val="18"/>
          </w:rPr>
          <w:delText>the EFP</w:delText>
        </w:r>
      </w:del>
      <w:ins w:id="89" w:author=" " w:date="2018-11-01T16:08:00Z">
        <w:r>
          <w:rPr>
            <w:sz w:val="18"/>
            <w:szCs w:val="18"/>
          </w:rPr>
          <w:t>a</w:t>
        </w:r>
      </w:ins>
      <w:r>
        <w:rPr>
          <w:sz w:val="18"/>
          <w:szCs w:val="18"/>
        </w:rPr>
        <w:t xml:space="preserve"> </w:t>
      </w:r>
      <w:r w:rsidRPr="001B3F4C">
        <w:rPr>
          <w:sz w:val="18"/>
          <w:szCs w:val="18"/>
        </w:rPr>
        <w:t>Transaction pursuant to Section 5, above, Trader shall confirm or shall cause to be confirmed each</w:t>
      </w:r>
      <w:del w:id="90" w:author=" " w:date="2018-11-01T16:08:00Z">
        <w:r w:rsidRPr="001B3F4C">
          <w:rPr>
            <w:sz w:val="18"/>
            <w:szCs w:val="18"/>
          </w:rPr>
          <w:delText xml:space="preserve"> EFP</w:delText>
        </w:r>
      </w:del>
      <w:r w:rsidRPr="001B3F4C">
        <w:rPr>
          <w:sz w:val="18"/>
          <w:szCs w:val="18"/>
        </w:rPr>
        <w:t xml:space="preserve"> Transaction promptly to Customer’s Clearing Broker at such location as Customer’s Clearing Broker may designate.  Trader and Customer shall be fully liable to Customer's Clearing Broker and Dealer for any and all loss, cost or expense (including reasonabl</w:t>
      </w:r>
      <w:r w:rsidRPr="001B3F4C">
        <w:rPr>
          <w:sz w:val="18"/>
          <w:szCs w:val="18"/>
        </w:rPr>
        <w:t xml:space="preserve">e attorneys’ fees) each may incur as a result of the failure of Trader to confirm each </w:t>
      </w:r>
      <w:del w:id="91" w:author=" " w:date="2018-11-01T16:08:00Z">
        <w:r w:rsidRPr="001B3F4C">
          <w:rPr>
            <w:sz w:val="18"/>
            <w:szCs w:val="18"/>
          </w:rPr>
          <w:delText xml:space="preserve">EFP </w:delText>
        </w:r>
      </w:del>
      <w:r w:rsidRPr="001B3F4C">
        <w:rPr>
          <w:sz w:val="18"/>
          <w:szCs w:val="18"/>
        </w:rPr>
        <w:t>Transaction to Customer’s Clearing Broker as required by this Section 6.</w:t>
      </w:r>
    </w:p>
    <w:p w14:paraId="74112C8F" w14:textId="77777777" w:rsidR="006F61A3" w:rsidRPr="001B3F4C" w:rsidRDefault="00D67C4B" w:rsidP="00C154D1">
      <w:pPr>
        <w:jc w:val="both"/>
        <w:rPr>
          <w:sz w:val="18"/>
          <w:szCs w:val="18"/>
        </w:rPr>
      </w:pPr>
    </w:p>
    <w:p w14:paraId="51E76475" w14:textId="0AE452E2" w:rsidR="006F61A3" w:rsidRPr="001B3F4C" w:rsidRDefault="00D67C4B" w:rsidP="00C154D1">
      <w:pPr>
        <w:ind w:left="720" w:hanging="720"/>
        <w:jc w:val="both"/>
        <w:rPr>
          <w:sz w:val="18"/>
          <w:szCs w:val="18"/>
        </w:rPr>
      </w:pPr>
      <w:r w:rsidRPr="001B3F4C">
        <w:rPr>
          <w:sz w:val="18"/>
          <w:szCs w:val="18"/>
        </w:rPr>
        <w:t>7.</w:t>
      </w:r>
      <w:r w:rsidRPr="001B3F4C">
        <w:rPr>
          <w:sz w:val="18"/>
          <w:szCs w:val="18"/>
        </w:rPr>
        <w:tab/>
        <w:t xml:space="preserve">Customer’s Clearing Broker may, upon prior notice to Dealer and Trader, place </w:t>
      </w:r>
      <w:r w:rsidRPr="001B3F4C">
        <w:rPr>
          <w:sz w:val="18"/>
          <w:szCs w:val="18"/>
        </w:rPr>
        <w:t>limits or conditions on the futures positions it will accept for clearing</w:t>
      </w:r>
      <w:r>
        <w:rPr>
          <w:sz w:val="18"/>
          <w:szCs w:val="18"/>
        </w:rPr>
        <w:t xml:space="preserve">.  </w:t>
      </w:r>
      <w:bookmarkStart w:id="92" w:name="_GoBack"/>
      <w:bookmarkEnd w:id="92"/>
      <w:r w:rsidRPr="001B3F4C">
        <w:rPr>
          <w:sz w:val="18"/>
          <w:szCs w:val="18"/>
        </w:rPr>
        <w:t xml:space="preserve">Subject to the foregoing, Customer’s Clearing Broker will clear all of Customer's futures positions resulting from each </w:t>
      </w:r>
      <w:del w:id="93" w:author=" " w:date="2018-11-01T16:08:00Z">
        <w:r w:rsidRPr="001B3F4C">
          <w:rPr>
            <w:sz w:val="18"/>
            <w:szCs w:val="18"/>
          </w:rPr>
          <w:delText xml:space="preserve">EFP </w:delText>
        </w:r>
      </w:del>
      <w:r w:rsidRPr="001B3F4C">
        <w:rPr>
          <w:sz w:val="18"/>
          <w:szCs w:val="18"/>
        </w:rPr>
        <w:t>Transaction entered into by Trader on behalf of Customer and reported to it by Trader or Dealer pursuant to this Agreement.</w:t>
      </w:r>
    </w:p>
    <w:p w14:paraId="3505B5BF" w14:textId="77777777" w:rsidR="006F61A3" w:rsidRPr="001B3F4C" w:rsidRDefault="00D67C4B" w:rsidP="00C154D1">
      <w:pPr>
        <w:jc w:val="both"/>
        <w:rPr>
          <w:sz w:val="18"/>
          <w:szCs w:val="18"/>
        </w:rPr>
      </w:pPr>
    </w:p>
    <w:p w14:paraId="371A20AD" w14:textId="77777777" w:rsidR="006F61A3" w:rsidRPr="001B3F4C" w:rsidRDefault="00D67C4B" w:rsidP="00C154D1">
      <w:pPr>
        <w:tabs>
          <w:tab w:val="left" w:pos="720"/>
        </w:tabs>
        <w:ind w:left="720" w:hanging="720"/>
        <w:jc w:val="both"/>
        <w:rPr>
          <w:sz w:val="18"/>
          <w:szCs w:val="18"/>
        </w:rPr>
      </w:pPr>
      <w:r w:rsidRPr="001B3F4C">
        <w:rPr>
          <w:sz w:val="18"/>
          <w:szCs w:val="18"/>
        </w:rPr>
        <w:t>8.</w:t>
      </w:r>
      <w:r w:rsidRPr="001B3F4C">
        <w:rPr>
          <w:sz w:val="18"/>
          <w:szCs w:val="18"/>
        </w:rPr>
        <w:tab/>
        <w:t xml:space="preserve">The </w:t>
      </w:r>
      <w:r w:rsidRPr="001B3F4C">
        <w:rPr>
          <w:sz w:val="18"/>
          <w:szCs w:val="18"/>
        </w:rPr>
        <w:t xml:space="preserve">parties </w:t>
      </w:r>
      <w:r w:rsidRPr="00D735BA">
        <w:rPr>
          <w:sz w:val="18"/>
          <w:szCs w:val="18"/>
        </w:rPr>
        <w:t xml:space="preserve">hereto agree that (i) neither Customer's Clearing Broker nor Dealer shall be responsible or liable for losses or damages resulting from error, negligence or misconduct of Trader or Customer, and (ii) neither Customer's Clearing Broker, Dealer, nor </w:t>
      </w:r>
      <w:r w:rsidRPr="00D735BA">
        <w:rPr>
          <w:sz w:val="18"/>
          <w:szCs w:val="18"/>
        </w:rPr>
        <w:t>Trader shall be responsible or liable for losses or damages resulting from (x) error, negligence or misconduct of any exchange or clearing house, (y) failure of transmission or communication facilities, or (z) any other cause or causes beyond their control</w:t>
      </w:r>
      <w:r w:rsidRPr="00D735BA">
        <w:rPr>
          <w:sz w:val="18"/>
          <w:szCs w:val="18"/>
        </w:rPr>
        <w:t>.</w:t>
      </w:r>
    </w:p>
    <w:p w14:paraId="006460D9" w14:textId="77777777" w:rsidR="006F61A3" w:rsidRPr="001B3F4C" w:rsidRDefault="00D67C4B" w:rsidP="00C154D1">
      <w:pPr>
        <w:jc w:val="both"/>
        <w:rPr>
          <w:sz w:val="18"/>
          <w:szCs w:val="18"/>
        </w:rPr>
      </w:pPr>
    </w:p>
    <w:p w14:paraId="25E409B3" w14:textId="77777777" w:rsidR="006F61A3" w:rsidRPr="001B3F4C" w:rsidRDefault="00D67C4B" w:rsidP="00C154D1">
      <w:pPr>
        <w:ind w:left="720" w:hanging="720"/>
        <w:jc w:val="both"/>
        <w:rPr>
          <w:sz w:val="18"/>
          <w:szCs w:val="18"/>
        </w:rPr>
      </w:pPr>
      <w:r w:rsidRPr="001B3F4C">
        <w:rPr>
          <w:sz w:val="18"/>
          <w:szCs w:val="18"/>
        </w:rPr>
        <w:t>9.</w:t>
      </w:r>
      <w:r w:rsidRPr="001B3F4C">
        <w:rPr>
          <w:sz w:val="18"/>
          <w:szCs w:val="18"/>
        </w:rPr>
        <w:tab/>
      </w:r>
      <w:proofErr w:type="gramStart"/>
      <w:r w:rsidRPr="001B3F4C">
        <w:rPr>
          <w:sz w:val="18"/>
          <w:szCs w:val="18"/>
        </w:rPr>
        <w:t>In the event that</w:t>
      </w:r>
      <w:proofErr w:type="gramEnd"/>
      <w:r w:rsidRPr="001B3F4C">
        <w:rPr>
          <w:sz w:val="18"/>
          <w:szCs w:val="18"/>
        </w:rPr>
        <w:t xml:space="preserve"> Trader disputes or denies knowledge of any transaction confirmed to Trader, then Customer's Clearing Broker and Dealer shall be authorized to liquidate or otherwise offset the disputed position.  Where practicable, prior notice of s</w:t>
      </w:r>
      <w:r w:rsidRPr="001B3F4C">
        <w:rPr>
          <w:sz w:val="18"/>
          <w:szCs w:val="18"/>
        </w:rPr>
        <w:t>uch liquidation or offset shall be provided to the other parties to this Agreement.</w:t>
      </w:r>
    </w:p>
    <w:p w14:paraId="3854D998" w14:textId="77777777" w:rsidR="006F61A3" w:rsidRPr="001B3F4C" w:rsidRDefault="00D67C4B" w:rsidP="00C154D1">
      <w:pPr>
        <w:jc w:val="both"/>
        <w:rPr>
          <w:sz w:val="18"/>
          <w:szCs w:val="18"/>
        </w:rPr>
      </w:pPr>
    </w:p>
    <w:p w14:paraId="2A2C5B9C" w14:textId="77777777" w:rsidR="006F61A3" w:rsidRPr="001B3F4C" w:rsidRDefault="00D67C4B" w:rsidP="00C154D1">
      <w:pPr>
        <w:ind w:left="720" w:hanging="720"/>
        <w:jc w:val="both"/>
        <w:rPr>
          <w:sz w:val="18"/>
          <w:szCs w:val="18"/>
        </w:rPr>
      </w:pPr>
      <w:r w:rsidRPr="001B3F4C">
        <w:rPr>
          <w:sz w:val="18"/>
          <w:szCs w:val="18"/>
        </w:rPr>
        <w:t>10.</w:t>
      </w:r>
      <w:r w:rsidRPr="001B3F4C">
        <w:rPr>
          <w:sz w:val="18"/>
          <w:szCs w:val="18"/>
        </w:rPr>
        <w:tab/>
        <w:t>In the event that Customer’s Clearing Broker does not, for any reason</w:t>
      </w:r>
      <w:del w:id="94" w:author=" " w:date="2018-11-01T16:08:00Z">
        <w:r w:rsidRPr="001B3F4C">
          <w:rPr>
            <w:sz w:val="18"/>
            <w:szCs w:val="18"/>
          </w:rPr>
          <w:delText>, accept</w:delText>
        </w:r>
      </w:del>
      <w:ins w:id="95" w:author=" " w:date="2018-11-01T16:08:00Z">
        <w:r>
          <w:rPr>
            <w:sz w:val="18"/>
            <w:szCs w:val="18"/>
          </w:rPr>
          <w:t xml:space="preserve"> </w:t>
        </w:r>
        <w:r>
          <w:rPr>
            <w:sz w:val="18"/>
            <w:szCs w:val="18"/>
          </w:rPr>
          <w:t>(including, without limitation</w:t>
        </w:r>
        <w:r>
          <w:rPr>
            <w:sz w:val="18"/>
            <w:szCs w:val="18"/>
          </w:rPr>
          <w:t xml:space="preserve">, </w:t>
        </w:r>
        <w:r>
          <w:rPr>
            <w:sz w:val="18"/>
            <w:szCs w:val="18"/>
          </w:rPr>
          <w:t>any limits established under Section 7 for Customer’s acc</w:t>
        </w:r>
        <w:r>
          <w:rPr>
            <w:sz w:val="18"/>
            <w:szCs w:val="18"/>
          </w:rPr>
          <w:t>ount</w:t>
        </w:r>
        <w:r>
          <w:rPr>
            <w:sz w:val="18"/>
            <w:szCs w:val="18"/>
          </w:rPr>
          <w:t>)</w:t>
        </w:r>
        <w:r w:rsidRPr="001B3F4C">
          <w:rPr>
            <w:sz w:val="18"/>
            <w:szCs w:val="18"/>
          </w:rPr>
          <w:t xml:space="preserve"> accept </w:t>
        </w:r>
        <w:r>
          <w:rPr>
            <w:sz w:val="18"/>
            <w:szCs w:val="18"/>
          </w:rPr>
          <w:t>a Block Trade or</w:t>
        </w:r>
      </w:ins>
      <w:r>
        <w:rPr>
          <w:sz w:val="18"/>
          <w:szCs w:val="18"/>
        </w:rPr>
        <w:t xml:space="preserve"> </w:t>
      </w:r>
      <w:r w:rsidRPr="001B3F4C">
        <w:rPr>
          <w:sz w:val="18"/>
          <w:szCs w:val="18"/>
        </w:rPr>
        <w:t>the futures component of an EF</w:t>
      </w:r>
      <w:ins w:id="96" w:author=" " w:date="2019-09-03T15:56:00Z">
        <w:r>
          <w:rPr>
            <w:sz w:val="18"/>
            <w:szCs w:val="18"/>
          </w:rPr>
          <w:t>R</w:t>
        </w:r>
      </w:ins>
      <w:r w:rsidRPr="001B3F4C">
        <w:rPr>
          <w:sz w:val="18"/>
          <w:szCs w:val="18"/>
        </w:rPr>
        <w:t xml:space="preserve">P Transaction transmitted to it by Dealer, then Dealer shall notify Trader, if such notification is reasonable under the circumstances, and, at its option, shall be entitled to (i) deem the </w:t>
      </w:r>
      <w:del w:id="97" w:author=" " w:date="2018-11-01T16:08:00Z">
        <w:r w:rsidRPr="001B3F4C">
          <w:rPr>
            <w:sz w:val="18"/>
            <w:szCs w:val="18"/>
          </w:rPr>
          <w:delText xml:space="preserve">EFP </w:delText>
        </w:r>
      </w:del>
      <w:r w:rsidRPr="001B3F4C">
        <w:rPr>
          <w:sz w:val="18"/>
          <w:szCs w:val="18"/>
        </w:rPr>
        <w:t>Transaction to be void and (ii) take any commercially reasonab</w:t>
      </w:r>
      <w:r w:rsidRPr="001B3F4C">
        <w:rPr>
          <w:sz w:val="18"/>
          <w:szCs w:val="18"/>
        </w:rPr>
        <w:t xml:space="preserve">le action to cancel or close out such </w:t>
      </w:r>
      <w:del w:id="98" w:author=" " w:date="2018-11-01T16:08:00Z">
        <w:r w:rsidRPr="001B3F4C">
          <w:rPr>
            <w:sz w:val="18"/>
            <w:szCs w:val="18"/>
          </w:rPr>
          <w:delText>EFP Transaction.</w:delText>
        </w:r>
      </w:del>
      <w:ins w:id="99" w:author=" " w:date="2018-11-01T16:08:00Z">
        <w:r w:rsidRPr="001B3F4C">
          <w:rPr>
            <w:sz w:val="18"/>
            <w:szCs w:val="18"/>
          </w:rPr>
          <w:t>Transaction.</w:t>
        </w:r>
        <w:r>
          <w:rPr>
            <w:sz w:val="18"/>
            <w:szCs w:val="18"/>
          </w:rPr>
          <w:t xml:space="preserve">  </w:t>
        </w:r>
        <w:r>
          <w:rPr>
            <w:sz w:val="18"/>
            <w:szCs w:val="18"/>
          </w:rPr>
          <w:t xml:space="preserve">In the event of a </w:t>
        </w:r>
        <w:r w:rsidRPr="001F1CCE">
          <w:rPr>
            <w:sz w:val="18"/>
            <w:szCs w:val="18"/>
          </w:rPr>
          <w:t xml:space="preserve">dispute between </w:t>
        </w:r>
        <w:r>
          <w:rPr>
            <w:sz w:val="18"/>
            <w:szCs w:val="18"/>
          </w:rPr>
          <w:t>Dealer</w:t>
        </w:r>
        <w:r w:rsidRPr="001F1CCE">
          <w:rPr>
            <w:sz w:val="18"/>
            <w:szCs w:val="18"/>
          </w:rPr>
          <w:t xml:space="preserve"> and </w:t>
        </w:r>
        <w:r>
          <w:rPr>
            <w:sz w:val="18"/>
            <w:szCs w:val="18"/>
          </w:rPr>
          <w:t xml:space="preserve">Trader concerning the </w:t>
        </w:r>
        <w:r>
          <w:rPr>
            <w:sz w:val="18"/>
            <w:szCs w:val="18"/>
          </w:rPr>
          <w:t>material terms of</w:t>
        </w:r>
        <w:r>
          <w:rPr>
            <w:sz w:val="18"/>
            <w:szCs w:val="18"/>
          </w:rPr>
          <w:t xml:space="preserve"> any </w:t>
        </w:r>
        <w:r>
          <w:rPr>
            <w:sz w:val="18"/>
            <w:szCs w:val="18"/>
          </w:rPr>
          <w:t>T</w:t>
        </w:r>
        <w:r>
          <w:rPr>
            <w:sz w:val="18"/>
            <w:szCs w:val="18"/>
          </w:rPr>
          <w:t>ransaction</w:t>
        </w:r>
        <w:r>
          <w:rPr>
            <w:sz w:val="18"/>
            <w:szCs w:val="18"/>
          </w:rPr>
          <w:t xml:space="preserve"> that </w:t>
        </w:r>
        <w:r>
          <w:rPr>
            <w:sz w:val="18"/>
            <w:szCs w:val="18"/>
          </w:rPr>
          <w:t xml:space="preserve">Customer’s </w:t>
        </w:r>
        <w:r>
          <w:rPr>
            <w:sz w:val="18"/>
            <w:szCs w:val="18"/>
          </w:rPr>
          <w:t>Clearing Broker has clear</w:t>
        </w:r>
        <w:r>
          <w:rPr>
            <w:sz w:val="18"/>
            <w:szCs w:val="18"/>
          </w:rPr>
          <w:t>ed</w:t>
        </w:r>
        <w:r>
          <w:rPr>
            <w:sz w:val="18"/>
            <w:szCs w:val="18"/>
          </w:rPr>
          <w:t xml:space="preserve"> for Customer</w:t>
        </w:r>
        <w:r>
          <w:rPr>
            <w:sz w:val="18"/>
            <w:szCs w:val="18"/>
          </w:rPr>
          <w:t xml:space="preserve"> under this Agreement</w:t>
        </w:r>
        <w:r>
          <w:rPr>
            <w:sz w:val="18"/>
            <w:szCs w:val="18"/>
          </w:rPr>
          <w:t>, Dealer a</w:t>
        </w:r>
        <w:r>
          <w:rPr>
            <w:sz w:val="18"/>
            <w:szCs w:val="18"/>
          </w:rPr>
          <w:t xml:space="preserve">nd Trader </w:t>
        </w:r>
        <w:r>
          <w:rPr>
            <w:sz w:val="18"/>
            <w:szCs w:val="18"/>
          </w:rPr>
          <w:t xml:space="preserve">agree to use good faith </w:t>
        </w:r>
        <w:r>
          <w:rPr>
            <w:sz w:val="18"/>
            <w:szCs w:val="18"/>
          </w:rPr>
          <w:t xml:space="preserve">commercially </w:t>
        </w:r>
        <w:r>
          <w:rPr>
            <w:sz w:val="18"/>
            <w:szCs w:val="18"/>
          </w:rPr>
          <w:t>reasonable efforts to</w:t>
        </w:r>
        <w:r>
          <w:rPr>
            <w:sz w:val="18"/>
            <w:szCs w:val="18"/>
          </w:rPr>
          <w:t xml:space="preserve"> promptly resolve such dispute</w:t>
        </w:r>
        <w:r>
          <w:rPr>
            <w:sz w:val="18"/>
            <w:szCs w:val="18"/>
          </w:rPr>
          <w:t>, make any resulting adjustment to the terms of the relevant Transaction</w:t>
        </w:r>
        <w:r>
          <w:rPr>
            <w:sz w:val="18"/>
            <w:szCs w:val="18"/>
          </w:rPr>
          <w:t xml:space="preserve"> </w:t>
        </w:r>
        <w:r>
          <w:rPr>
            <w:sz w:val="18"/>
            <w:szCs w:val="18"/>
          </w:rPr>
          <w:t xml:space="preserve">(a “Trade Break </w:t>
        </w:r>
        <w:r>
          <w:rPr>
            <w:sz w:val="18"/>
            <w:szCs w:val="18"/>
          </w:rPr>
          <w:t xml:space="preserve">Transaction </w:t>
        </w:r>
        <w:r>
          <w:rPr>
            <w:sz w:val="18"/>
            <w:szCs w:val="18"/>
          </w:rPr>
          <w:t xml:space="preserve">Adjustment”) </w:t>
        </w:r>
        <w:r>
          <w:rPr>
            <w:sz w:val="18"/>
            <w:szCs w:val="18"/>
          </w:rPr>
          <w:t>and</w:t>
        </w:r>
        <w:r>
          <w:rPr>
            <w:sz w:val="18"/>
            <w:szCs w:val="18"/>
          </w:rPr>
          <w:t>/or</w:t>
        </w:r>
        <w:r>
          <w:rPr>
            <w:sz w:val="18"/>
            <w:szCs w:val="18"/>
          </w:rPr>
          <w:t xml:space="preserve"> apportion </w:t>
        </w:r>
        <w:r>
          <w:rPr>
            <w:sz w:val="18"/>
            <w:szCs w:val="18"/>
          </w:rPr>
          <w:t xml:space="preserve">and settle </w:t>
        </w:r>
        <w:r>
          <w:rPr>
            <w:sz w:val="18"/>
            <w:szCs w:val="18"/>
          </w:rPr>
          <w:t>any</w:t>
        </w:r>
        <w:r>
          <w:rPr>
            <w:sz w:val="18"/>
            <w:szCs w:val="18"/>
          </w:rPr>
          <w:t xml:space="preserve"> financial consequences of such resolution</w:t>
        </w:r>
        <w:r>
          <w:rPr>
            <w:sz w:val="18"/>
            <w:szCs w:val="18"/>
          </w:rPr>
          <w:t xml:space="preserve"> between them</w:t>
        </w:r>
        <w:r>
          <w:rPr>
            <w:sz w:val="18"/>
            <w:szCs w:val="18"/>
          </w:rPr>
          <w:t xml:space="preserve"> (</w:t>
        </w:r>
        <w:r>
          <w:rPr>
            <w:sz w:val="18"/>
            <w:szCs w:val="18"/>
          </w:rPr>
          <w:t xml:space="preserve">a “Trade Break </w:t>
        </w:r>
        <w:r>
          <w:rPr>
            <w:sz w:val="18"/>
            <w:szCs w:val="18"/>
          </w:rPr>
          <w:t xml:space="preserve">Settlement </w:t>
        </w:r>
        <w:r>
          <w:rPr>
            <w:sz w:val="18"/>
            <w:szCs w:val="18"/>
          </w:rPr>
          <w:t>Amount”)</w:t>
        </w:r>
        <w:r>
          <w:rPr>
            <w:sz w:val="18"/>
            <w:szCs w:val="18"/>
          </w:rPr>
          <w:t>.</w:t>
        </w:r>
        <w:r>
          <w:rPr>
            <w:sz w:val="18"/>
            <w:szCs w:val="18"/>
          </w:rPr>
          <w:t xml:space="preserve">  Any Trade Break </w:t>
        </w:r>
        <w:r>
          <w:rPr>
            <w:sz w:val="18"/>
            <w:szCs w:val="18"/>
          </w:rPr>
          <w:t xml:space="preserve">Transaction </w:t>
        </w:r>
        <w:r>
          <w:rPr>
            <w:sz w:val="18"/>
            <w:szCs w:val="18"/>
          </w:rPr>
          <w:t xml:space="preserve">Adjustment shall apply to both </w:t>
        </w:r>
        <w:r w:rsidRPr="001B3F4C">
          <w:rPr>
            <w:sz w:val="18"/>
            <w:szCs w:val="18"/>
          </w:rPr>
          <w:t xml:space="preserve">Customer’s </w:t>
        </w:r>
        <w:r>
          <w:rPr>
            <w:sz w:val="18"/>
            <w:szCs w:val="18"/>
          </w:rPr>
          <w:t xml:space="preserve">and Dealer’s side of the </w:t>
        </w:r>
        <w:r w:rsidRPr="001B3F4C">
          <w:rPr>
            <w:sz w:val="18"/>
            <w:szCs w:val="18"/>
          </w:rPr>
          <w:t xml:space="preserve">futures positions resulting from </w:t>
        </w:r>
        <w:r>
          <w:rPr>
            <w:sz w:val="18"/>
            <w:szCs w:val="18"/>
          </w:rPr>
          <w:t xml:space="preserve">the </w:t>
        </w:r>
        <w:r>
          <w:rPr>
            <w:sz w:val="18"/>
            <w:szCs w:val="18"/>
          </w:rPr>
          <w:t xml:space="preserve">relevant </w:t>
        </w:r>
        <w:r w:rsidRPr="001B3F4C">
          <w:rPr>
            <w:sz w:val="18"/>
            <w:szCs w:val="18"/>
          </w:rPr>
          <w:t>Transaction</w:t>
        </w:r>
        <w:r>
          <w:rPr>
            <w:sz w:val="18"/>
            <w:szCs w:val="18"/>
          </w:rPr>
          <w:t xml:space="preserve">.  </w:t>
        </w:r>
        <w:r>
          <w:rPr>
            <w:sz w:val="18"/>
            <w:szCs w:val="18"/>
          </w:rPr>
          <w:t>Custome</w:t>
        </w:r>
        <w:r>
          <w:rPr>
            <w:sz w:val="18"/>
            <w:szCs w:val="18"/>
          </w:rPr>
          <w:t xml:space="preserve">r’s </w:t>
        </w:r>
        <w:r>
          <w:rPr>
            <w:sz w:val="18"/>
            <w:szCs w:val="18"/>
          </w:rPr>
          <w:t xml:space="preserve">Clearing Broker shall </w:t>
        </w:r>
        <w:r>
          <w:rPr>
            <w:sz w:val="18"/>
            <w:szCs w:val="18"/>
          </w:rPr>
          <w:t xml:space="preserve">not </w:t>
        </w:r>
        <w:r>
          <w:rPr>
            <w:sz w:val="18"/>
            <w:szCs w:val="18"/>
          </w:rPr>
          <w:t xml:space="preserve">be </w:t>
        </w:r>
        <w:r>
          <w:rPr>
            <w:sz w:val="18"/>
            <w:szCs w:val="18"/>
          </w:rPr>
          <w:t xml:space="preserve">responsible or liable for any Trade Break </w:t>
        </w:r>
        <w:r>
          <w:rPr>
            <w:sz w:val="18"/>
            <w:szCs w:val="18"/>
          </w:rPr>
          <w:t xml:space="preserve">Settlement </w:t>
        </w:r>
        <w:r>
          <w:rPr>
            <w:sz w:val="18"/>
            <w:szCs w:val="18"/>
          </w:rPr>
          <w:t>Amount</w:t>
        </w:r>
        <w:r>
          <w:rPr>
            <w:sz w:val="18"/>
            <w:szCs w:val="18"/>
          </w:rPr>
          <w:t xml:space="preserve">.  </w:t>
        </w:r>
      </w:ins>
    </w:p>
    <w:p w14:paraId="02C33CC7" w14:textId="77777777" w:rsidR="006F61A3" w:rsidRPr="001B3F4C" w:rsidRDefault="00D67C4B" w:rsidP="00C154D1">
      <w:pPr>
        <w:jc w:val="both"/>
        <w:rPr>
          <w:sz w:val="18"/>
          <w:szCs w:val="18"/>
        </w:rPr>
      </w:pPr>
    </w:p>
    <w:p w14:paraId="16FF4E40" w14:textId="77777777" w:rsidR="006F61A3" w:rsidRPr="001B3F4C" w:rsidRDefault="00D67C4B" w:rsidP="00C154D1">
      <w:pPr>
        <w:ind w:left="720"/>
        <w:jc w:val="both"/>
        <w:rPr>
          <w:sz w:val="18"/>
          <w:szCs w:val="18"/>
          <w:u w:val="single"/>
        </w:rPr>
      </w:pPr>
      <w:r w:rsidRPr="001B3F4C">
        <w:rPr>
          <w:sz w:val="18"/>
          <w:szCs w:val="18"/>
        </w:rPr>
        <w:t>Customer shall be fully liable to Dealer for any and all loss, cost or expense (including reasonable attorneys’ fees) Dealer may incur as a result of the refus</w:t>
      </w:r>
      <w:r w:rsidRPr="001B3F4C">
        <w:rPr>
          <w:sz w:val="18"/>
          <w:szCs w:val="18"/>
        </w:rPr>
        <w:t xml:space="preserve">al or inability of Customer’s Clearing Broker to accept for clearing Customer's futures positions resulting from any </w:t>
      </w:r>
      <w:del w:id="100" w:author=" " w:date="2018-11-01T16:08:00Z">
        <w:r w:rsidRPr="001B3F4C">
          <w:rPr>
            <w:sz w:val="18"/>
            <w:szCs w:val="18"/>
          </w:rPr>
          <w:delText xml:space="preserve">EFP </w:delText>
        </w:r>
      </w:del>
      <w:r w:rsidRPr="001B3F4C">
        <w:rPr>
          <w:sz w:val="18"/>
          <w:szCs w:val="18"/>
        </w:rPr>
        <w:t xml:space="preserve">Transaction entered into by Trader on behalf of Customer with Dealer for the account of Customer, including any loss, cost or </w:t>
      </w:r>
      <w:r w:rsidRPr="001B3F4C">
        <w:rPr>
          <w:sz w:val="18"/>
          <w:szCs w:val="18"/>
        </w:rPr>
        <w:t>expense resulting from the liquidation of applicable positions.</w:t>
      </w:r>
    </w:p>
    <w:p w14:paraId="5B69AA51" w14:textId="77777777" w:rsidR="006F61A3" w:rsidRPr="001B3F4C" w:rsidRDefault="00D67C4B" w:rsidP="00C154D1">
      <w:pPr>
        <w:pStyle w:val="BlockText"/>
        <w:ind w:right="0"/>
        <w:rPr>
          <w:sz w:val="18"/>
          <w:szCs w:val="18"/>
          <w:u w:val="none"/>
        </w:rPr>
      </w:pPr>
    </w:p>
    <w:p w14:paraId="7FB7D7B0" w14:textId="77777777" w:rsidR="006F61A3" w:rsidRPr="001B3F4C" w:rsidRDefault="00D67C4B" w:rsidP="00C154D1">
      <w:pPr>
        <w:pStyle w:val="BlockText"/>
        <w:ind w:right="0"/>
        <w:rPr>
          <w:sz w:val="18"/>
          <w:szCs w:val="18"/>
          <w:u w:val="none"/>
        </w:rPr>
      </w:pPr>
      <w:r w:rsidRPr="001B3F4C">
        <w:rPr>
          <w:sz w:val="18"/>
          <w:szCs w:val="18"/>
          <w:u w:val="none"/>
        </w:rPr>
        <w:t>11.</w:t>
      </w:r>
      <w:r w:rsidRPr="001B3F4C">
        <w:rPr>
          <w:sz w:val="18"/>
          <w:szCs w:val="18"/>
          <w:u w:val="none"/>
        </w:rPr>
        <w:tab/>
        <w:t>Where this Agreement is executed by Trader on behalf of more than one Customer, it is understood and agreed that (i) this Agreement shall constitute a separate agreement with each such Cu</w:t>
      </w:r>
      <w:r w:rsidRPr="001B3F4C">
        <w:rPr>
          <w:sz w:val="18"/>
          <w:szCs w:val="18"/>
          <w:u w:val="none"/>
        </w:rPr>
        <w:t xml:space="preserve">stomer, as if each such Customer had acknowledged and executed a separate Agreement naming only itself as the party thereto, and (ii) no Customer shall have any liability, under this Agreement or any </w:t>
      </w:r>
      <w:del w:id="101" w:author=" " w:date="2018-11-01T16:08:00Z">
        <w:r w:rsidRPr="001B3F4C">
          <w:rPr>
            <w:sz w:val="18"/>
            <w:szCs w:val="18"/>
            <w:u w:val="none"/>
          </w:rPr>
          <w:delText xml:space="preserve">EFP </w:delText>
        </w:r>
      </w:del>
      <w:r w:rsidRPr="001B3F4C">
        <w:rPr>
          <w:sz w:val="18"/>
          <w:szCs w:val="18"/>
          <w:u w:val="none"/>
        </w:rPr>
        <w:t>Transaction, for the obligations of any other Custom</w:t>
      </w:r>
      <w:r w:rsidRPr="001B3F4C">
        <w:rPr>
          <w:sz w:val="18"/>
          <w:szCs w:val="18"/>
          <w:u w:val="none"/>
        </w:rPr>
        <w:t>er.</w:t>
      </w:r>
    </w:p>
    <w:p w14:paraId="4ADA7B37" w14:textId="77777777" w:rsidR="006F61A3" w:rsidRPr="001B3F4C" w:rsidRDefault="00D67C4B" w:rsidP="00C154D1">
      <w:pPr>
        <w:ind w:left="720"/>
        <w:jc w:val="both"/>
        <w:rPr>
          <w:sz w:val="18"/>
          <w:szCs w:val="18"/>
        </w:rPr>
      </w:pPr>
    </w:p>
    <w:p w14:paraId="3AB5C59F" w14:textId="77777777" w:rsidR="006F61A3" w:rsidRPr="001B3F4C" w:rsidRDefault="00D67C4B" w:rsidP="00C154D1">
      <w:pPr>
        <w:ind w:left="720" w:hanging="720"/>
        <w:jc w:val="both"/>
        <w:rPr>
          <w:sz w:val="18"/>
          <w:szCs w:val="18"/>
        </w:rPr>
      </w:pPr>
      <w:r w:rsidRPr="001B3F4C">
        <w:rPr>
          <w:sz w:val="18"/>
          <w:szCs w:val="18"/>
        </w:rPr>
        <w:t>12.</w:t>
      </w:r>
      <w:r w:rsidRPr="001B3F4C">
        <w:rPr>
          <w:sz w:val="18"/>
          <w:szCs w:val="18"/>
        </w:rPr>
        <w:tab/>
        <w:t>This Agreement may be terminated by any of the parties hereto upon prior written notice to the other parties. Any such termination shall have no effect upon any party’s rights and obligations arising out of transactions executed pursuant to this A</w:t>
      </w:r>
      <w:r w:rsidRPr="001B3F4C">
        <w:rPr>
          <w:sz w:val="18"/>
          <w:szCs w:val="18"/>
        </w:rPr>
        <w:t>greement prior to such termination.</w:t>
      </w:r>
    </w:p>
    <w:p w14:paraId="6A6B3A07" w14:textId="77777777" w:rsidR="006F61A3" w:rsidRPr="001B3F4C" w:rsidRDefault="00D67C4B" w:rsidP="00C154D1">
      <w:pPr>
        <w:jc w:val="both"/>
        <w:rPr>
          <w:sz w:val="18"/>
          <w:szCs w:val="18"/>
        </w:rPr>
      </w:pPr>
    </w:p>
    <w:p w14:paraId="2E9E1382" w14:textId="77777777" w:rsidR="006F61A3" w:rsidRPr="001B3F4C" w:rsidRDefault="00D67C4B" w:rsidP="00C154D1">
      <w:pPr>
        <w:ind w:left="720" w:hanging="720"/>
        <w:jc w:val="both"/>
        <w:rPr>
          <w:sz w:val="18"/>
          <w:szCs w:val="18"/>
        </w:rPr>
      </w:pPr>
      <w:r w:rsidRPr="001B3F4C">
        <w:rPr>
          <w:sz w:val="18"/>
          <w:szCs w:val="18"/>
        </w:rPr>
        <w:t>13.</w:t>
      </w:r>
      <w:r w:rsidRPr="001B3F4C">
        <w:rPr>
          <w:sz w:val="18"/>
          <w:szCs w:val="18"/>
        </w:rPr>
        <w:tab/>
        <w:t>This Agreement shall be exclusively governed by, and construed in accordance with, the laws of</w:t>
      </w:r>
      <w:r w:rsidRPr="001B3F4C">
        <w:rPr>
          <w:sz w:val="18"/>
          <w:szCs w:val="18"/>
        </w:rPr>
        <w:t xml:space="preserve"> </w:t>
      </w:r>
      <w:r>
        <w:rPr>
          <w:sz w:val="18"/>
          <w:szCs w:val="18"/>
        </w:rPr>
        <w:t>the jurisdiction specified below</w:t>
      </w:r>
      <w:r w:rsidRPr="001B3F4C">
        <w:rPr>
          <w:sz w:val="18"/>
          <w:szCs w:val="18"/>
        </w:rPr>
        <w:t xml:space="preserve"> without regard to principles of choice of law.</w:t>
      </w:r>
    </w:p>
    <w:p w14:paraId="015F2A76" w14:textId="77777777" w:rsidR="006F61A3" w:rsidRPr="001B3F4C" w:rsidRDefault="00D67C4B" w:rsidP="00C154D1">
      <w:pPr>
        <w:jc w:val="both"/>
        <w:rPr>
          <w:sz w:val="18"/>
          <w:szCs w:val="18"/>
        </w:rPr>
      </w:pPr>
    </w:p>
    <w:p w14:paraId="3AECA83D" w14:textId="77777777" w:rsidR="006F61A3" w:rsidRPr="001B3F4C" w:rsidRDefault="00D67C4B" w:rsidP="00C154D1">
      <w:pPr>
        <w:ind w:left="720" w:hanging="720"/>
        <w:jc w:val="both"/>
        <w:rPr>
          <w:sz w:val="18"/>
          <w:szCs w:val="18"/>
        </w:rPr>
      </w:pPr>
      <w:r w:rsidRPr="001B3F4C">
        <w:rPr>
          <w:sz w:val="18"/>
          <w:szCs w:val="18"/>
        </w:rPr>
        <w:t>14.</w:t>
      </w:r>
      <w:r w:rsidRPr="001B3F4C">
        <w:rPr>
          <w:sz w:val="18"/>
          <w:szCs w:val="18"/>
        </w:rPr>
        <w:tab/>
        <w:t>This Agreement shall not amend or v</w:t>
      </w:r>
      <w:r w:rsidRPr="001B3F4C">
        <w:rPr>
          <w:sz w:val="18"/>
          <w:szCs w:val="18"/>
        </w:rPr>
        <w:t xml:space="preserve">ary any clearing agreement between any of the parties hereto.  In the event of a conflict between this Agreement and </w:t>
      </w:r>
      <w:r w:rsidRPr="001B3F4C">
        <w:rPr>
          <w:sz w:val="18"/>
          <w:szCs w:val="18"/>
        </w:rPr>
        <w:t>any</w:t>
      </w:r>
      <w:r w:rsidRPr="001B3F4C">
        <w:rPr>
          <w:sz w:val="18"/>
          <w:szCs w:val="18"/>
        </w:rPr>
        <w:t xml:space="preserve"> other clearing agreement, such other clearing agreement will control with respect to the parties thereto.</w:t>
      </w:r>
    </w:p>
    <w:p w14:paraId="23FF0EEB" w14:textId="77777777" w:rsidR="006F61A3" w:rsidRPr="001B3F4C" w:rsidRDefault="00D67C4B" w:rsidP="00C154D1">
      <w:pPr>
        <w:jc w:val="both"/>
        <w:rPr>
          <w:sz w:val="18"/>
          <w:szCs w:val="18"/>
        </w:rPr>
      </w:pPr>
    </w:p>
    <w:p w14:paraId="0AEC1BC0" w14:textId="77777777" w:rsidR="006F61A3" w:rsidRPr="001B3F4C" w:rsidRDefault="00D67C4B" w:rsidP="001679AE">
      <w:pPr>
        <w:ind w:left="720" w:hanging="720"/>
        <w:jc w:val="both"/>
        <w:rPr>
          <w:sz w:val="18"/>
          <w:szCs w:val="18"/>
        </w:rPr>
      </w:pPr>
      <w:r w:rsidRPr="001B3F4C">
        <w:rPr>
          <w:sz w:val="18"/>
          <w:szCs w:val="18"/>
        </w:rPr>
        <w:t>15.</w:t>
      </w:r>
      <w:r w:rsidRPr="001B3F4C">
        <w:rPr>
          <w:sz w:val="18"/>
          <w:szCs w:val="18"/>
        </w:rPr>
        <w:tab/>
      </w:r>
      <w:del w:id="102" w:author=" " w:date="2018-11-01T16:08:00Z">
        <w:r w:rsidRPr="001B3F4C">
          <w:rPr>
            <w:sz w:val="18"/>
            <w:szCs w:val="18"/>
          </w:rPr>
          <w:delText xml:space="preserve">EFP </w:delText>
        </w:r>
      </w:del>
      <w:r w:rsidRPr="001B3F4C">
        <w:rPr>
          <w:sz w:val="18"/>
          <w:szCs w:val="18"/>
        </w:rPr>
        <w:t>Transactions are pri</w:t>
      </w:r>
      <w:r w:rsidRPr="001B3F4C">
        <w:rPr>
          <w:sz w:val="18"/>
          <w:szCs w:val="18"/>
        </w:rPr>
        <w:t>ced "all in" and create no additional fees that will be billed by Dealer to Trader, Customer or Customer's Clearing Broker unless otherwise agreed.</w:t>
      </w:r>
    </w:p>
    <w:p w14:paraId="1EF14814" w14:textId="77777777" w:rsidR="006F61A3" w:rsidRPr="001B3F4C" w:rsidRDefault="00D67C4B" w:rsidP="00C154D1">
      <w:pPr>
        <w:ind w:left="720"/>
        <w:jc w:val="both"/>
        <w:rPr>
          <w:sz w:val="18"/>
          <w:szCs w:val="18"/>
        </w:rPr>
      </w:pPr>
    </w:p>
    <w:p w14:paraId="2966EB01" w14:textId="77777777" w:rsidR="006F61A3" w:rsidRPr="001B3F4C" w:rsidRDefault="00D67C4B" w:rsidP="00C154D1">
      <w:pPr>
        <w:ind w:left="720"/>
        <w:jc w:val="both"/>
        <w:rPr>
          <w:sz w:val="18"/>
          <w:szCs w:val="18"/>
        </w:rPr>
      </w:pPr>
      <w:r w:rsidRPr="001B3F4C">
        <w:rPr>
          <w:sz w:val="18"/>
          <w:szCs w:val="18"/>
        </w:rPr>
        <w:t xml:space="preserve">However, unless otherwise agreed, Customer’s Clearing Broker may charge Customer for commissions and fees for clearing </w:t>
      </w:r>
      <w:ins w:id="103" w:author=" " w:date="2018-11-01T16:08:00Z">
        <w:r>
          <w:rPr>
            <w:sz w:val="18"/>
            <w:szCs w:val="18"/>
          </w:rPr>
          <w:t xml:space="preserve">Block Trades and </w:t>
        </w:r>
      </w:ins>
      <w:r w:rsidRPr="001B3F4C">
        <w:rPr>
          <w:sz w:val="18"/>
          <w:szCs w:val="18"/>
        </w:rPr>
        <w:t>the futures components of EF</w:t>
      </w:r>
      <w:ins w:id="104" w:author=" " w:date="2019-09-03T15:56:00Z">
        <w:r>
          <w:rPr>
            <w:sz w:val="18"/>
            <w:szCs w:val="18"/>
          </w:rPr>
          <w:t>R</w:t>
        </w:r>
      </w:ins>
      <w:r w:rsidRPr="001B3F4C">
        <w:rPr>
          <w:sz w:val="18"/>
          <w:szCs w:val="18"/>
        </w:rPr>
        <w:t xml:space="preserve">P Transactions as agreed between Customer's Clearing Broker and Customer. </w:t>
      </w:r>
    </w:p>
    <w:p w14:paraId="6C5240A1" w14:textId="77777777" w:rsidR="006F61A3" w:rsidRPr="001B3F4C" w:rsidRDefault="00D67C4B" w:rsidP="00C154D1">
      <w:pPr>
        <w:ind w:left="720"/>
        <w:jc w:val="both"/>
        <w:rPr>
          <w:sz w:val="18"/>
          <w:szCs w:val="18"/>
        </w:rPr>
      </w:pPr>
    </w:p>
    <w:p w14:paraId="2A865454" w14:textId="77777777" w:rsidR="006F61A3" w:rsidRPr="001B3F4C" w:rsidRDefault="00D67C4B" w:rsidP="001679AE">
      <w:pPr>
        <w:ind w:left="720" w:hanging="720"/>
        <w:jc w:val="both"/>
        <w:rPr>
          <w:sz w:val="18"/>
          <w:szCs w:val="18"/>
        </w:rPr>
      </w:pPr>
      <w:r w:rsidRPr="001B3F4C">
        <w:rPr>
          <w:sz w:val="18"/>
          <w:szCs w:val="18"/>
        </w:rPr>
        <w:t>16.</w:t>
      </w:r>
      <w:r w:rsidRPr="001B3F4C">
        <w:rPr>
          <w:sz w:val="18"/>
          <w:szCs w:val="18"/>
        </w:rPr>
        <w:tab/>
      </w:r>
      <w:r w:rsidRPr="001B3F4C">
        <w:rPr>
          <w:sz w:val="18"/>
          <w:szCs w:val="18"/>
        </w:rPr>
        <w:t xml:space="preserve">Each party </w:t>
      </w:r>
      <w:r w:rsidRPr="001B3F4C">
        <w:rPr>
          <w:sz w:val="18"/>
          <w:szCs w:val="18"/>
        </w:rPr>
        <w:t>consents to the electronic recording, without the use of an automatic warning tone, of all telephone conversations between or among the parties and their representatives</w:t>
      </w:r>
      <w:r w:rsidRPr="001B3F4C">
        <w:rPr>
          <w:sz w:val="18"/>
          <w:szCs w:val="18"/>
        </w:rPr>
        <w:t>.</w:t>
      </w:r>
    </w:p>
    <w:p w14:paraId="7E5DED75" w14:textId="77777777" w:rsidR="00FE14BB" w:rsidRPr="001B3F4C" w:rsidRDefault="00D67C4B" w:rsidP="00C154D1">
      <w:pPr>
        <w:ind w:left="720" w:hanging="720"/>
        <w:jc w:val="both"/>
        <w:rPr>
          <w:sz w:val="18"/>
          <w:szCs w:val="18"/>
        </w:rPr>
      </w:pPr>
    </w:p>
    <w:p w14:paraId="746BA4A0" w14:textId="77777777" w:rsidR="00FE14BB" w:rsidRDefault="00D67C4B" w:rsidP="001679AE">
      <w:pPr>
        <w:numPr>
          <w:ilvl w:val="0"/>
          <w:numId w:val="11"/>
        </w:numPr>
        <w:tabs>
          <w:tab w:val="clear" w:pos="435"/>
          <w:tab w:val="num" w:pos="720"/>
        </w:tabs>
        <w:ind w:left="720" w:hanging="720"/>
        <w:jc w:val="both"/>
        <w:rPr>
          <w:ins w:id="105" w:author=" " w:date="2019-09-03T15:48:00Z"/>
          <w:sz w:val="18"/>
          <w:szCs w:val="18"/>
        </w:rPr>
      </w:pPr>
      <w:r w:rsidRPr="001B3F4C">
        <w:rPr>
          <w:sz w:val="18"/>
          <w:szCs w:val="18"/>
        </w:rPr>
        <w:t>Unless otherwise prohibited by Applicable Law, any party to this Agreement, from tim</w:t>
      </w:r>
      <w:r w:rsidRPr="001B3F4C">
        <w:rPr>
          <w:sz w:val="18"/>
          <w:szCs w:val="18"/>
        </w:rPr>
        <w:t xml:space="preserve">e to time, may add additional accounts to be governed by this Agreement by prior written notice (which may be by facsimile or other electronic transmission) to the other parties, </w:t>
      </w:r>
      <w:r w:rsidRPr="001B3F4C">
        <w:rPr>
          <w:i/>
          <w:sz w:val="18"/>
          <w:szCs w:val="18"/>
        </w:rPr>
        <w:t>provided that</w:t>
      </w:r>
      <w:r w:rsidRPr="001B3F4C">
        <w:rPr>
          <w:sz w:val="18"/>
          <w:szCs w:val="18"/>
        </w:rPr>
        <w:t xml:space="preserve"> (i) Customer’s authorized signatory is authorized to enter into</w:t>
      </w:r>
      <w:r w:rsidRPr="001B3F4C">
        <w:rPr>
          <w:sz w:val="18"/>
          <w:szCs w:val="18"/>
        </w:rPr>
        <w:t xml:space="preserve"> and sign this Agreement on behalf of such accounts, (ii) the same fees agreed to herein apply, and (iii) valid clearing accounts for such accounts exist at the Clearing Broker.</w:t>
      </w:r>
    </w:p>
    <w:p w14:paraId="60978988" w14:textId="77777777" w:rsidR="00D9646C" w:rsidRDefault="00D67C4B">
      <w:pPr>
        <w:ind w:left="720"/>
        <w:jc w:val="both"/>
        <w:rPr>
          <w:ins w:id="106" w:author=" " w:date="2019-09-03T15:48:00Z"/>
          <w:sz w:val="18"/>
          <w:szCs w:val="18"/>
        </w:rPr>
        <w:pPrChange w:id="107" w:author=" " w:date="2019-09-03T15:48:00Z">
          <w:pPr>
            <w:numPr>
              <w:numId w:val="11"/>
            </w:numPr>
            <w:tabs>
              <w:tab w:val="num" w:pos="435"/>
              <w:tab w:val="num" w:pos="720"/>
            </w:tabs>
            <w:ind w:left="720" w:hanging="720"/>
            <w:jc w:val="both"/>
          </w:pPr>
        </w:pPrChange>
      </w:pPr>
    </w:p>
    <w:p w14:paraId="3084068A" w14:textId="77777777" w:rsidR="00D9646C" w:rsidRPr="001B3F4C" w:rsidRDefault="00D67C4B" w:rsidP="001679AE">
      <w:pPr>
        <w:numPr>
          <w:ilvl w:val="0"/>
          <w:numId w:val="11"/>
        </w:numPr>
        <w:tabs>
          <w:tab w:val="clear" w:pos="435"/>
          <w:tab w:val="num" w:pos="720"/>
        </w:tabs>
        <w:ind w:left="720" w:hanging="720"/>
        <w:jc w:val="both"/>
        <w:rPr>
          <w:sz w:val="18"/>
          <w:szCs w:val="18"/>
        </w:rPr>
      </w:pPr>
      <w:ins w:id="108" w:author=" " w:date="2019-09-03T15:48:00Z">
        <w:r w:rsidRPr="00D9646C">
          <w:rPr>
            <w:sz w:val="18"/>
            <w:szCs w:val="18"/>
          </w:rPr>
          <w:t xml:space="preserve">Where this Agreement is executed by Trader on behalf of more than one </w:t>
        </w:r>
        <w:r w:rsidRPr="00D9646C">
          <w:rPr>
            <w:sz w:val="18"/>
            <w:szCs w:val="18"/>
          </w:rPr>
          <w:t>Customer, it is understood and agreed that (i) this Agreement shall constitute a separate agreement with each such Customer, as if each such Customer had acknowledged an</w:t>
        </w:r>
        <w:r>
          <w:rPr>
            <w:sz w:val="18"/>
            <w:szCs w:val="18"/>
          </w:rPr>
          <w:t xml:space="preserve">d executed a separate </w:t>
        </w:r>
        <w:r w:rsidRPr="00D9646C">
          <w:rPr>
            <w:sz w:val="18"/>
            <w:szCs w:val="18"/>
          </w:rPr>
          <w:t>Agreement naming only itself as the party thereto and (ii) no Cus</w:t>
        </w:r>
        <w:r w:rsidRPr="00D9646C">
          <w:rPr>
            <w:sz w:val="18"/>
            <w:szCs w:val="18"/>
          </w:rPr>
          <w:t>tomer shall have any liability under this Agreement for the obligations of any other Customer.</w:t>
        </w:r>
      </w:ins>
    </w:p>
    <w:p w14:paraId="53FBB7B2" w14:textId="77777777" w:rsidR="00FE14BB" w:rsidRPr="001B3F4C" w:rsidRDefault="00D67C4B" w:rsidP="001679AE">
      <w:pPr>
        <w:ind w:left="720" w:hanging="720"/>
        <w:jc w:val="both"/>
        <w:rPr>
          <w:sz w:val="18"/>
          <w:szCs w:val="18"/>
        </w:rPr>
      </w:pPr>
    </w:p>
    <w:p w14:paraId="7AC30027" w14:textId="77777777" w:rsidR="00FE14BB" w:rsidRDefault="00D67C4B" w:rsidP="001679AE">
      <w:pPr>
        <w:numPr>
          <w:ilvl w:val="0"/>
          <w:numId w:val="11"/>
        </w:numPr>
        <w:tabs>
          <w:tab w:val="clear" w:pos="435"/>
          <w:tab w:val="num" w:pos="720"/>
        </w:tabs>
        <w:ind w:left="720" w:hanging="720"/>
        <w:jc w:val="both"/>
        <w:rPr>
          <w:sz w:val="18"/>
          <w:szCs w:val="18"/>
        </w:rPr>
      </w:pPr>
      <w:r w:rsidRPr="001B3F4C">
        <w:rPr>
          <w:sz w:val="18"/>
          <w:szCs w:val="18"/>
        </w:rPr>
        <w:t>This Agreement may be executed and delivered in counterparts (including by facsimile or other electronic transmission), each of which will be deemed an original</w:t>
      </w:r>
      <w:r w:rsidRPr="001B3F4C">
        <w:rPr>
          <w:sz w:val="18"/>
          <w:szCs w:val="18"/>
        </w:rPr>
        <w:t>.</w:t>
      </w:r>
    </w:p>
    <w:p w14:paraId="25E9C5DD" w14:textId="77777777" w:rsidR="00564C74" w:rsidRDefault="00D67C4B" w:rsidP="00564C74">
      <w:pPr>
        <w:jc w:val="both"/>
        <w:rPr>
          <w:sz w:val="18"/>
          <w:szCs w:val="18"/>
        </w:rPr>
      </w:pPr>
    </w:p>
    <w:p w14:paraId="14588621" w14:textId="77777777" w:rsidR="00564C74" w:rsidRPr="00807629" w:rsidRDefault="00D67C4B" w:rsidP="00564C74">
      <w:pPr>
        <w:ind w:left="720" w:hanging="720"/>
        <w:rPr>
          <w:sz w:val="18"/>
          <w:szCs w:val="19"/>
        </w:rPr>
      </w:pPr>
      <w:ins w:id="109" w:author=" " w:date="2019-09-03T17:23:00Z">
        <w:r>
          <w:rPr>
            <w:sz w:val="18"/>
            <w:szCs w:val="19"/>
          </w:rPr>
          <w:t>20</w:t>
        </w:r>
      </w:ins>
      <w:del w:id="110" w:author=" " w:date="2019-09-03T17:23:00Z">
        <w:r w:rsidRPr="00E24E19">
          <w:rPr>
            <w:sz w:val="18"/>
            <w:szCs w:val="19"/>
          </w:rPr>
          <w:delText>19</w:delText>
        </w:r>
      </w:del>
      <w:r w:rsidRPr="00E24E19">
        <w:rPr>
          <w:sz w:val="18"/>
          <w:szCs w:val="19"/>
        </w:rPr>
        <w:t>.</w:t>
      </w:r>
      <w:r w:rsidRPr="00DF3A3C">
        <w:rPr>
          <w:sz w:val="19"/>
          <w:szCs w:val="19"/>
        </w:rPr>
        <w:t xml:space="preserve"> </w:t>
      </w:r>
      <w:r w:rsidRPr="00DF3A3C">
        <w:rPr>
          <w:sz w:val="19"/>
          <w:szCs w:val="19"/>
        </w:rPr>
        <w:tab/>
      </w:r>
      <w:r w:rsidRPr="00807629">
        <w:rPr>
          <w:sz w:val="18"/>
          <w:szCs w:val="19"/>
        </w:rPr>
        <w:t xml:space="preserve">Any party that has manually executed this Agreement represents, covenants and agrees that the version electronically executed by the other parties and stored on EGUS is the final version and sets forth the complete terms and conditions as agreed </w:t>
      </w:r>
      <w:r w:rsidRPr="00807629">
        <w:rPr>
          <w:sz w:val="18"/>
          <w:szCs w:val="19"/>
        </w:rPr>
        <w:t xml:space="preserve">to by </w:t>
      </w:r>
      <w:proofErr w:type="gramStart"/>
      <w:r w:rsidRPr="00807629">
        <w:rPr>
          <w:sz w:val="18"/>
          <w:szCs w:val="19"/>
        </w:rPr>
        <w:t>all of</w:t>
      </w:r>
      <w:proofErr w:type="gramEnd"/>
      <w:r w:rsidRPr="00807629">
        <w:rPr>
          <w:sz w:val="18"/>
          <w:szCs w:val="19"/>
        </w:rPr>
        <w:t xml:space="preserve"> the parties.</w:t>
      </w:r>
    </w:p>
    <w:p w14:paraId="231E6779" w14:textId="77777777" w:rsidR="00564C74" w:rsidRPr="00807629" w:rsidRDefault="00D67C4B" w:rsidP="00564C74">
      <w:pPr>
        <w:ind w:right="90"/>
        <w:jc w:val="both"/>
        <w:rPr>
          <w:sz w:val="18"/>
          <w:szCs w:val="18"/>
        </w:rPr>
      </w:pPr>
    </w:p>
    <w:p w14:paraId="60744B5F" w14:textId="77777777" w:rsidR="00564C74" w:rsidRPr="00807629" w:rsidRDefault="00D67C4B" w:rsidP="00564C74">
      <w:pPr>
        <w:ind w:left="720" w:right="-36" w:hanging="720"/>
        <w:rPr>
          <w:i/>
          <w:sz w:val="18"/>
          <w:szCs w:val="18"/>
        </w:rPr>
      </w:pPr>
      <w:ins w:id="111" w:author=" " w:date="2019-09-03T17:24:00Z">
        <w:r>
          <w:rPr>
            <w:sz w:val="18"/>
            <w:szCs w:val="18"/>
          </w:rPr>
          <w:t>21</w:t>
        </w:r>
      </w:ins>
      <w:del w:id="112" w:author=" " w:date="2019-09-03T17:24:00Z">
        <w:r w:rsidRPr="00807629">
          <w:rPr>
            <w:sz w:val="18"/>
            <w:szCs w:val="18"/>
          </w:rPr>
          <w:delText>20</w:delText>
        </w:r>
      </w:del>
      <w:r w:rsidRPr="00807629">
        <w:rPr>
          <w:sz w:val="18"/>
          <w:szCs w:val="18"/>
        </w:rPr>
        <w:t>.</w:t>
      </w:r>
      <w:r w:rsidRPr="00807629">
        <w:rPr>
          <w:b/>
          <w:sz w:val="18"/>
          <w:szCs w:val="18"/>
        </w:rPr>
        <w:tab/>
      </w:r>
      <w:r w:rsidRPr="00807629">
        <w:rPr>
          <w:sz w:val="18"/>
          <w:szCs w:val="18"/>
        </w:rPr>
        <w:t xml:space="preserve">Conformed signatures were executed electronically in accordance with the FIA Electronic Give-Up Agreement System User Agreement. </w:t>
      </w:r>
    </w:p>
    <w:p w14:paraId="687C611D" w14:textId="77777777" w:rsidR="00564C74" w:rsidRPr="001B3F4C" w:rsidRDefault="00D67C4B" w:rsidP="00564C74">
      <w:pPr>
        <w:jc w:val="both"/>
        <w:rPr>
          <w:sz w:val="18"/>
          <w:szCs w:val="18"/>
        </w:rPr>
      </w:pPr>
    </w:p>
    <w:p w14:paraId="06A67B11" w14:textId="77777777" w:rsidR="00FE14BB" w:rsidRPr="001B3F4C" w:rsidRDefault="00D67C4B" w:rsidP="00C154D1">
      <w:pPr>
        <w:ind w:left="720" w:hanging="720"/>
        <w:jc w:val="both"/>
        <w:rPr>
          <w:sz w:val="18"/>
          <w:szCs w:val="18"/>
        </w:rPr>
      </w:pPr>
    </w:p>
    <w:p w14:paraId="3BCBF35F" w14:textId="77777777" w:rsidR="006F61A3" w:rsidRPr="00E33AAE" w:rsidRDefault="00D67C4B" w:rsidP="00C154D1">
      <w:pPr>
        <w:jc w:val="both"/>
        <w:rPr>
          <w:i/>
          <w:sz w:val="18"/>
          <w:szCs w:val="18"/>
        </w:rPr>
      </w:pPr>
      <w:r>
        <w:rPr>
          <w:b/>
          <w:sz w:val="18"/>
          <w:szCs w:val="18"/>
        </w:rPr>
        <w:t xml:space="preserve">Jurisdiction: </w:t>
      </w:r>
      <w:r>
        <w:rPr>
          <w:i/>
          <w:sz w:val="18"/>
          <w:szCs w:val="18"/>
        </w:rPr>
        <w:t>[insert</w:t>
      </w:r>
      <w:r>
        <w:rPr>
          <w:i/>
          <w:sz w:val="18"/>
          <w:szCs w:val="18"/>
        </w:rPr>
        <w:t xml:space="preserve"> governing law</w:t>
      </w:r>
      <w:r>
        <w:rPr>
          <w:i/>
          <w:sz w:val="18"/>
          <w:szCs w:val="18"/>
        </w:rPr>
        <w:t xml:space="preserve">] </w:t>
      </w:r>
    </w:p>
    <w:p w14:paraId="1A446632" w14:textId="77777777" w:rsidR="00E33AAE" w:rsidRDefault="00D67C4B" w:rsidP="00C154D1">
      <w:pPr>
        <w:ind w:left="720" w:hanging="720"/>
        <w:jc w:val="both"/>
        <w:rPr>
          <w:sz w:val="18"/>
          <w:szCs w:val="18"/>
        </w:rPr>
      </w:pPr>
    </w:p>
    <w:p w14:paraId="4D11481B" w14:textId="77777777" w:rsidR="006F61A3" w:rsidRPr="001B3F4C" w:rsidRDefault="00D67C4B" w:rsidP="00C154D1">
      <w:pPr>
        <w:ind w:left="720" w:hanging="720"/>
        <w:jc w:val="both"/>
        <w:rPr>
          <w:sz w:val="18"/>
          <w:szCs w:val="18"/>
        </w:rPr>
      </w:pPr>
      <w:r w:rsidRPr="001B3F4C">
        <w:rPr>
          <w:sz w:val="18"/>
          <w:szCs w:val="18"/>
        </w:rPr>
        <w:tab/>
      </w:r>
    </w:p>
    <w:p w14:paraId="2B0819A3" w14:textId="77777777" w:rsidR="00FC4373" w:rsidRDefault="00D67C4B" w:rsidP="00CC625A">
      <w:pPr>
        <w:jc w:val="both"/>
        <w:rPr>
          <w:rFonts w:ascii="Arial" w:hAnsi="Arial"/>
          <w:sz w:val="18"/>
          <w:szCs w:val="18"/>
        </w:rPr>
      </w:pPr>
      <w:r>
        <w:rPr>
          <w:rFonts w:ascii="Arial" w:hAnsi="Arial"/>
          <w:sz w:val="18"/>
          <w:szCs w:val="18"/>
        </w:rPr>
        <w:t>IN WITNESS WHEREOF, the parties hereto have caused this Agreement to be duly execut</w:t>
      </w:r>
      <w:r>
        <w:rPr>
          <w:rFonts w:ascii="Arial" w:hAnsi="Arial"/>
          <w:sz w:val="18"/>
          <w:szCs w:val="18"/>
        </w:rPr>
        <w:t>ed and delivered by their respective authorized persons on the date set forth below and effective as of the date set forth above.</w:t>
      </w:r>
    </w:p>
    <w:p w14:paraId="70CC5648" w14:textId="77777777" w:rsidR="006F61A3" w:rsidRPr="001B3F4C" w:rsidRDefault="00D67C4B">
      <w:pPr>
        <w:jc w:val="both"/>
        <w:rPr>
          <w:sz w:val="18"/>
          <w:szCs w:val="18"/>
        </w:rPr>
      </w:pPr>
    </w:p>
    <w:p w14:paraId="6A1700B7" w14:textId="77777777" w:rsidR="006F61A3" w:rsidRPr="001B3F4C" w:rsidRDefault="00D67C4B">
      <w:pPr>
        <w:jc w:val="both"/>
        <w:rPr>
          <w:sz w:val="18"/>
          <w:szCs w:val="18"/>
        </w:rPr>
      </w:pPr>
    </w:p>
    <w:tbl>
      <w:tblPr>
        <w:tblW w:w="0" w:type="auto"/>
        <w:tblInd w:w="18" w:type="dxa"/>
        <w:tblLayout w:type="fixed"/>
        <w:tblLook w:val="0000" w:firstRow="0" w:lastRow="0" w:firstColumn="0" w:lastColumn="0" w:noHBand="0" w:noVBand="0"/>
      </w:tblPr>
      <w:tblGrid>
        <w:gridCol w:w="540"/>
        <w:gridCol w:w="90"/>
        <w:gridCol w:w="4212"/>
        <w:gridCol w:w="18"/>
        <w:gridCol w:w="810"/>
        <w:gridCol w:w="630"/>
        <w:gridCol w:w="4680"/>
      </w:tblGrid>
      <w:tr w:rsidR="000608C0" w14:paraId="3A35A660" w14:textId="77777777" w:rsidTr="00C16B26">
        <w:trPr>
          <w:cantSplit/>
        </w:trPr>
        <w:tc>
          <w:tcPr>
            <w:tcW w:w="4860" w:type="dxa"/>
            <w:gridSpan w:val="4"/>
          </w:tcPr>
          <w:p w14:paraId="0F83505D" w14:textId="77777777" w:rsidR="006F61A3" w:rsidRPr="001B3F4C" w:rsidRDefault="00D67C4B">
            <w:pPr>
              <w:jc w:val="both"/>
              <w:rPr>
                <w:b/>
                <w:sz w:val="18"/>
                <w:szCs w:val="18"/>
              </w:rPr>
            </w:pPr>
          </w:p>
        </w:tc>
        <w:tc>
          <w:tcPr>
            <w:tcW w:w="810" w:type="dxa"/>
          </w:tcPr>
          <w:p w14:paraId="3BAEB822" w14:textId="77777777" w:rsidR="006F61A3" w:rsidRPr="001B3F4C" w:rsidRDefault="00D67C4B">
            <w:pPr>
              <w:jc w:val="both"/>
              <w:rPr>
                <w:sz w:val="18"/>
                <w:szCs w:val="18"/>
              </w:rPr>
            </w:pPr>
          </w:p>
        </w:tc>
        <w:tc>
          <w:tcPr>
            <w:tcW w:w="5310" w:type="dxa"/>
            <w:gridSpan w:val="2"/>
          </w:tcPr>
          <w:p w14:paraId="38DABA9B" w14:textId="77777777" w:rsidR="006F61A3" w:rsidRPr="001B3F4C" w:rsidRDefault="00D67C4B">
            <w:pPr>
              <w:jc w:val="both"/>
              <w:rPr>
                <w:b/>
                <w:sz w:val="18"/>
                <w:szCs w:val="18"/>
              </w:rPr>
            </w:pPr>
          </w:p>
        </w:tc>
      </w:tr>
      <w:tr w:rsidR="000608C0" w14:paraId="7D0B626B" w14:textId="77777777">
        <w:trPr>
          <w:cantSplit/>
        </w:trPr>
        <w:tc>
          <w:tcPr>
            <w:tcW w:w="4860" w:type="dxa"/>
            <w:gridSpan w:val="4"/>
          </w:tcPr>
          <w:p w14:paraId="373C7117" w14:textId="77777777" w:rsidR="006F61A3" w:rsidRDefault="00D67C4B" w:rsidP="00C16B26">
            <w:pPr>
              <w:jc w:val="both"/>
              <w:rPr>
                <w:ins w:id="113" w:author=" " w:date="2019-09-03T17:21:00Z"/>
                <w:sz w:val="18"/>
                <w:szCs w:val="18"/>
              </w:rPr>
            </w:pPr>
            <w:r>
              <w:rPr>
                <w:b/>
                <w:sz w:val="18"/>
                <w:szCs w:val="18"/>
              </w:rPr>
              <w:t xml:space="preserve">Name of Trader: </w:t>
            </w:r>
            <w:r w:rsidRPr="001B3F4C">
              <w:rPr>
                <w:b/>
                <w:sz w:val="18"/>
                <w:szCs w:val="18"/>
              </w:rPr>
              <w:t>[</w:t>
            </w:r>
            <w:r>
              <w:rPr>
                <w:b/>
                <w:sz w:val="18"/>
                <w:szCs w:val="18"/>
              </w:rPr>
              <w:t>Trader Party Name</w:t>
            </w:r>
            <w:r w:rsidRPr="001B3F4C">
              <w:rPr>
                <w:sz w:val="18"/>
                <w:szCs w:val="18"/>
              </w:rPr>
              <w:t>]</w:t>
            </w:r>
            <w:ins w:id="114" w:author=" " w:date="2019-09-03T17:21:00Z">
              <w:r>
                <w:rPr>
                  <w:sz w:val="18"/>
                  <w:szCs w:val="18"/>
                </w:rPr>
                <w:t xml:space="preserve"> on its own behalf, and </w:t>
              </w:r>
            </w:ins>
          </w:p>
          <w:p w14:paraId="24CB4C62" w14:textId="77777777" w:rsidR="002F5B3F" w:rsidRDefault="00D67C4B" w:rsidP="00C16B26">
            <w:pPr>
              <w:jc w:val="both"/>
              <w:rPr>
                <w:ins w:id="115" w:author=" " w:date="2019-09-03T17:21:00Z"/>
                <w:sz w:val="18"/>
                <w:szCs w:val="18"/>
              </w:rPr>
            </w:pPr>
            <w:ins w:id="116" w:author=" " w:date="2019-09-03T17:21:00Z">
              <w:r>
                <w:rPr>
                  <w:sz w:val="18"/>
                  <w:szCs w:val="18"/>
                </w:rPr>
                <w:t xml:space="preserve">unless Customer signs on its own behalf, as </w:t>
              </w:r>
              <w:r>
                <w:rPr>
                  <w:sz w:val="18"/>
                  <w:szCs w:val="18"/>
                </w:rPr>
                <w:t>Customer’s authorized agent</w:t>
              </w:r>
            </w:ins>
          </w:p>
          <w:p w14:paraId="263E1AF4" w14:textId="77777777" w:rsidR="002F5B3F" w:rsidRPr="001B3F4C" w:rsidRDefault="00D67C4B" w:rsidP="00C16B26">
            <w:pPr>
              <w:jc w:val="both"/>
              <w:rPr>
                <w:sz w:val="18"/>
                <w:szCs w:val="18"/>
              </w:rPr>
            </w:pPr>
          </w:p>
        </w:tc>
        <w:tc>
          <w:tcPr>
            <w:tcW w:w="810" w:type="dxa"/>
          </w:tcPr>
          <w:p w14:paraId="379CC3D4" w14:textId="77777777" w:rsidR="006F61A3" w:rsidRPr="001B3F4C" w:rsidRDefault="00D67C4B">
            <w:pPr>
              <w:jc w:val="both"/>
              <w:rPr>
                <w:sz w:val="18"/>
                <w:szCs w:val="18"/>
              </w:rPr>
            </w:pPr>
          </w:p>
        </w:tc>
        <w:tc>
          <w:tcPr>
            <w:tcW w:w="5310" w:type="dxa"/>
            <w:gridSpan w:val="2"/>
          </w:tcPr>
          <w:p w14:paraId="141176E8" w14:textId="77777777" w:rsidR="006F61A3" w:rsidRPr="001B3F4C" w:rsidRDefault="00D67C4B">
            <w:pPr>
              <w:jc w:val="both"/>
              <w:rPr>
                <w:b/>
                <w:sz w:val="18"/>
                <w:szCs w:val="18"/>
              </w:rPr>
            </w:pPr>
            <w:r w:rsidRPr="001B3F4C">
              <w:rPr>
                <w:b/>
                <w:sz w:val="18"/>
                <w:szCs w:val="18"/>
              </w:rPr>
              <w:t>Nam</w:t>
            </w:r>
            <w:r>
              <w:rPr>
                <w:b/>
                <w:sz w:val="18"/>
                <w:szCs w:val="18"/>
              </w:rPr>
              <w:t>e of Customer’s Clearing Broker: [Clearing Broker Party Name]</w:t>
            </w:r>
          </w:p>
        </w:tc>
      </w:tr>
      <w:tr w:rsidR="000608C0" w14:paraId="61468D71" w14:textId="77777777" w:rsidTr="001F0D25">
        <w:tc>
          <w:tcPr>
            <w:tcW w:w="540" w:type="dxa"/>
          </w:tcPr>
          <w:p w14:paraId="38CB8F4B" w14:textId="77777777" w:rsidR="006F61A3" w:rsidRPr="001B3F4C" w:rsidRDefault="00D67C4B">
            <w:pPr>
              <w:jc w:val="both"/>
              <w:rPr>
                <w:sz w:val="18"/>
                <w:szCs w:val="18"/>
              </w:rPr>
            </w:pPr>
            <w:r w:rsidRPr="001B3F4C">
              <w:rPr>
                <w:sz w:val="18"/>
                <w:szCs w:val="18"/>
              </w:rPr>
              <w:t>By:</w:t>
            </w:r>
          </w:p>
        </w:tc>
        <w:tc>
          <w:tcPr>
            <w:tcW w:w="4320" w:type="dxa"/>
            <w:gridSpan w:val="3"/>
            <w:tcBorders>
              <w:bottom w:val="single" w:sz="4" w:space="0" w:color="auto"/>
            </w:tcBorders>
          </w:tcPr>
          <w:p w14:paraId="744503CA" w14:textId="77777777" w:rsidR="006F61A3" w:rsidRPr="001B3F4C" w:rsidRDefault="00D67C4B">
            <w:pPr>
              <w:jc w:val="both"/>
              <w:rPr>
                <w:sz w:val="18"/>
                <w:szCs w:val="18"/>
              </w:rPr>
            </w:pPr>
          </w:p>
        </w:tc>
        <w:tc>
          <w:tcPr>
            <w:tcW w:w="810" w:type="dxa"/>
          </w:tcPr>
          <w:p w14:paraId="16AF4A88" w14:textId="77777777" w:rsidR="006F61A3" w:rsidRPr="001B3F4C" w:rsidRDefault="00D67C4B">
            <w:pPr>
              <w:jc w:val="both"/>
              <w:rPr>
                <w:sz w:val="18"/>
                <w:szCs w:val="18"/>
              </w:rPr>
            </w:pPr>
          </w:p>
        </w:tc>
        <w:tc>
          <w:tcPr>
            <w:tcW w:w="630" w:type="dxa"/>
          </w:tcPr>
          <w:p w14:paraId="5DCAF77B" w14:textId="77777777" w:rsidR="006F61A3" w:rsidRPr="001B3F4C" w:rsidRDefault="00D67C4B">
            <w:pPr>
              <w:jc w:val="both"/>
              <w:rPr>
                <w:sz w:val="18"/>
                <w:szCs w:val="18"/>
              </w:rPr>
            </w:pPr>
            <w:r w:rsidRPr="001B3F4C">
              <w:rPr>
                <w:sz w:val="18"/>
                <w:szCs w:val="18"/>
              </w:rPr>
              <w:t>By:</w:t>
            </w:r>
          </w:p>
        </w:tc>
        <w:tc>
          <w:tcPr>
            <w:tcW w:w="4680" w:type="dxa"/>
            <w:tcBorders>
              <w:bottom w:val="single" w:sz="4" w:space="0" w:color="auto"/>
            </w:tcBorders>
          </w:tcPr>
          <w:p w14:paraId="4E850CBD" w14:textId="77777777" w:rsidR="006F61A3" w:rsidRPr="001B3F4C" w:rsidRDefault="00D67C4B">
            <w:pPr>
              <w:jc w:val="both"/>
              <w:rPr>
                <w:sz w:val="18"/>
                <w:szCs w:val="18"/>
              </w:rPr>
            </w:pPr>
          </w:p>
        </w:tc>
      </w:tr>
      <w:tr w:rsidR="000608C0" w14:paraId="714CC58D" w14:textId="77777777">
        <w:trPr>
          <w:cantSplit/>
        </w:trPr>
        <w:tc>
          <w:tcPr>
            <w:tcW w:w="4842" w:type="dxa"/>
            <w:gridSpan w:val="3"/>
          </w:tcPr>
          <w:p w14:paraId="6AAD1FA2" w14:textId="77777777" w:rsidR="001F0D25" w:rsidRPr="001B3F4C" w:rsidRDefault="00D67C4B">
            <w:pPr>
              <w:jc w:val="both"/>
              <w:rPr>
                <w:sz w:val="18"/>
                <w:szCs w:val="18"/>
              </w:rPr>
            </w:pPr>
          </w:p>
        </w:tc>
        <w:tc>
          <w:tcPr>
            <w:tcW w:w="828" w:type="dxa"/>
            <w:gridSpan w:val="2"/>
          </w:tcPr>
          <w:p w14:paraId="0EA38629" w14:textId="77777777" w:rsidR="001F0D25" w:rsidRPr="001B3F4C" w:rsidRDefault="00D67C4B">
            <w:pPr>
              <w:jc w:val="both"/>
              <w:rPr>
                <w:sz w:val="18"/>
                <w:szCs w:val="18"/>
              </w:rPr>
            </w:pPr>
          </w:p>
        </w:tc>
        <w:tc>
          <w:tcPr>
            <w:tcW w:w="5310" w:type="dxa"/>
            <w:gridSpan w:val="2"/>
          </w:tcPr>
          <w:p w14:paraId="325E937C" w14:textId="77777777" w:rsidR="001F0D25" w:rsidRPr="001B3F4C" w:rsidRDefault="00D67C4B">
            <w:pPr>
              <w:jc w:val="both"/>
              <w:rPr>
                <w:sz w:val="18"/>
                <w:szCs w:val="18"/>
              </w:rPr>
            </w:pPr>
          </w:p>
        </w:tc>
      </w:tr>
      <w:tr w:rsidR="000608C0" w14:paraId="5D5FB9BE" w14:textId="77777777" w:rsidTr="001F0D25">
        <w:trPr>
          <w:cantSplit/>
        </w:trPr>
        <w:tc>
          <w:tcPr>
            <w:tcW w:w="630" w:type="dxa"/>
            <w:gridSpan w:val="2"/>
          </w:tcPr>
          <w:p w14:paraId="29439355" w14:textId="77777777" w:rsidR="001F0D25" w:rsidRPr="001B3F4C" w:rsidRDefault="00D67C4B">
            <w:pPr>
              <w:jc w:val="both"/>
              <w:rPr>
                <w:sz w:val="18"/>
                <w:szCs w:val="18"/>
              </w:rPr>
            </w:pPr>
            <w:r>
              <w:rPr>
                <w:sz w:val="18"/>
                <w:szCs w:val="18"/>
              </w:rPr>
              <w:t>Date:</w:t>
            </w:r>
          </w:p>
        </w:tc>
        <w:tc>
          <w:tcPr>
            <w:tcW w:w="4212" w:type="dxa"/>
            <w:tcBorders>
              <w:bottom w:val="single" w:sz="4" w:space="0" w:color="auto"/>
            </w:tcBorders>
          </w:tcPr>
          <w:p w14:paraId="2077E6F1" w14:textId="77777777" w:rsidR="001F0D25" w:rsidRPr="001B3F4C" w:rsidRDefault="00D67C4B">
            <w:pPr>
              <w:jc w:val="both"/>
              <w:rPr>
                <w:sz w:val="18"/>
                <w:szCs w:val="18"/>
              </w:rPr>
            </w:pPr>
          </w:p>
        </w:tc>
        <w:tc>
          <w:tcPr>
            <w:tcW w:w="828" w:type="dxa"/>
            <w:gridSpan w:val="2"/>
          </w:tcPr>
          <w:p w14:paraId="32E374D5" w14:textId="77777777" w:rsidR="001F0D25" w:rsidRPr="001B3F4C" w:rsidRDefault="00D67C4B">
            <w:pPr>
              <w:jc w:val="both"/>
              <w:rPr>
                <w:sz w:val="18"/>
                <w:szCs w:val="18"/>
              </w:rPr>
            </w:pPr>
          </w:p>
        </w:tc>
        <w:tc>
          <w:tcPr>
            <w:tcW w:w="630" w:type="dxa"/>
          </w:tcPr>
          <w:p w14:paraId="5B05DB94" w14:textId="77777777" w:rsidR="001F0D25" w:rsidRPr="001B3F4C" w:rsidRDefault="00D67C4B">
            <w:pPr>
              <w:jc w:val="both"/>
              <w:rPr>
                <w:sz w:val="18"/>
                <w:szCs w:val="18"/>
              </w:rPr>
            </w:pPr>
            <w:r>
              <w:rPr>
                <w:sz w:val="18"/>
                <w:szCs w:val="18"/>
              </w:rPr>
              <w:t>Date:</w:t>
            </w:r>
          </w:p>
        </w:tc>
        <w:tc>
          <w:tcPr>
            <w:tcW w:w="4680" w:type="dxa"/>
            <w:tcBorders>
              <w:bottom w:val="single" w:sz="4" w:space="0" w:color="auto"/>
            </w:tcBorders>
          </w:tcPr>
          <w:p w14:paraId="0AC5B28E" w14:textId="77777777" w:rsidR="001F0D25" w:rsidRPr="001B3F4C" w:rsidRDefault="00D67C4B">
            <w:pPr>
              <w:jc w:val="both"/>
              <w:rPr>
                <w:sz w:val="18"/>
                <w:szCs w:val="18"/>
              </w:rPr>
            </w:pPr>
          </w:p>
        </w:tc>
      </w:tr>
    </w:tbl>
    <w:p w14:paraId="3C6584CA" w14:textId="77777777" w:rsidR="006F61A3" w:rsidRPr="001B3F4C" w:rsidRDefault="00D67C4B">
      <w:pPr>
        <w:jc w:val="both"/>
        <w:rPr>
          <w:sz w:val="18"/>
          <w:szCs w:val="18"/>
        </w:rPr>
      </w:pPr>
    </w:p>
    <w:p w14:paraId="1DA42043" w14:textId="77777777" w:rsidR="006F61A3" w:rsidRPr="001B3F4C" w:rsidRDefault="00D67C4B">
      <w:pPr>
        <w:jc w:val="both"/>
        <w:rPr>
          <w:sz w:val="18"/>
          <w:szCs w:val="18"/>
        </w:rPr>
      </w:pPr>
    </w:p>
    <w:p w14:paraId="3C766CE0" w14:textId="77777777" w:rsidR="006F61A3" w:rsidRPr="001B3F4C" w:rsidRDefault="00D67C4B">
      <w:pPr>
        <w:jc w:val="both"/>
        <w:rPr>
          <w:sz w:val="18"/>
          <w:szCs w:val="18"/>
        </w:rPr>
      </w:pPr>
    </w:p>
    <w:tbl>
      <w:tblPr>
        <w:tblW w:w="0" w:type="auto"/>
        <w:tblInd w:w="18" w:type="dxa"/>
        <w:tblLayout w:type="fixed"/>
        <w:tblLook w:val="0000" w:firstRow="0" w:lastRow="0" w:firstColumn="0" w:lastColumn="0" w:noHBand="0" w:noVBand="0"/>
      </w:tblPr>
      <w:tblGrid>
        <w:gridCol w:w="540"/>
        <w:gridCol w:w="90"/>
        <w:gridCol w:w="4212"/>
        <w:gridCol w:w="18"/>
        <w:gridCol w:w="810"/>
        <w:gridCol w:w="630"/>
        <w:gridCol w:w="4680"/>
      </w:tblGrid>
      <w:tr w:rsidR="000608C0" w14:paraId="0B9F1680" w14:textId="77777777" w:rsidTr="00C16B26">
        <w:trPr>
          <w:cantSplit/>
        </w:trPr>
        <w:tc>
          <w:tcPr>
            <w:tcW w:w="4860" w:type="dxa"/>
            <w:gridSpan w:val="4"/>
          </w:tcPr>
          <w:p w14:paraId="263BB29B" w14:textId="77777777" w:rsidR="006F61A3" w:rsidRPr="001B3F4C" w:rsidRDefault="00D67C4B">
            <w:pPr>
              <w:jc w:val="both"/>
              <w:rPr>
                <w:b/>
                <w:sz w:val="18"/>
                <w:szCs w:val="18"/>
              </w:rPr>
            </w:pPr>
          </w:p>
        </w:tc>
        <w:tc>
          <w:tcPr>
            <w:tcW w:w="810" w:type="dxa"/>
          </w:tcPr>
          <w:p w14:paraId="5B3FA6FE" w14:textId="77777777" w:rsidR="006F61A3" w:rsidRPr="001B3F4C" w:rsidRDefault="00D67C4B">
            <w:pPr>
              <w:jc w:val="both"/>
              <w:rPr>
                <w:sz w:val="18"/>
                <w:szCs w:val="18"/>
              </w:rPr>
            </w:pPr>
          </w:p>
        </w:tc>
        <w:tc>
          <w:tcPr>
            <w:tcW w:w="5310" w:type="dxa"/>
            <w:gridSpan w:val="2"/>
          </w:tcPr>
          <w:p w14:paraId="33F65170" w14:textId="77777777" w:rsidR="006F61A3" w:rsidRPr="001B3F4C" w:rsidRDefault="00D67C4B">
            <w:pPr>
              <w:jc w:val="both"/>
              <w:rPr>
                <w:b/>
                <w:sz w:val="18"/>
                <w:szCs w:val="18"/>
              </w:rPr>
            </w:pPr>
          </w:p>
        </w:tc>
      </w:tr>
      <w:tr w:rsidR="000608C0" w14:paraId="614349F8" w14:textId="77777777">
        <w:trPr>
          <w:cantSplit/>
        </w:trPr>
        <w:tc>
          <w:tcPr>
            <w:tcW w:w="4860" w:type="dxa"/>
            <w:gridSpan w:val="4"/>
          </w:tcPr>
          <w:p w14:paraId="712ED3AF" w14:textId="77777777" w:rsidR="006F61A3" w:rsidRPr="001B3F4C" w:rsidRDefault="00D67C4B">
            <w:pPr>
              <w:jc w:val="both"/>
              <w:rPr>
                <w:sz w:val="18"/>
                <w:szCs w:val="18"/>
              </w:rPr>
            </w:pPr>
            <w:r w:rsidRPr="001B3F4C">
              <w:rPr>
                <w:b/>
                <w:sz w:val="18"/>
                <w:szCs w:val="18"/>
              </w:rPr>
              <w:t>Name of Dealer</w:t>
            </w:r>
            <w:r>
              <w:rPr>
                <w:b/>
                <w:sz w:val="18"/>
                <w:szCs w:val="18"/>
              </w:rPr>
              <w:t>: [Executing Broker Party]</w:t>
            </w:r>
          </w:p>
        </w:tc>
        <w:tc>
          <w:tcPr>
            <w:tcW w:w="810" w:type="dxa"/>
          </w:tcPr>
          <w:p w14:paraId="2C7BE0B4" w14:textId="77777777" w:rsidR="006F61A3" w:rsidRPr="001B3F4C" w:rsidRDefault="00D67C4B">
            <w:pPr>
              <w:jc w:val="both"/>
              <w:rPr>
                <w:sz w:val="18"/>
                <w:szCs w:val="18"/>
              </w:rPr>
            </w:pPr>
          </w:p>
        </w:tc>
        <w:tc>
          <w:tcPr>
            <w:tcW w:w="5310" w:type="dxa"/>
            <w:gridSpan w:val="2"/>
          </w:tcPr>
          <w:p w14:paraId="2768243F" w14:textId="77777777" w:rsidR="006F61A3" w:rsidRPr="001B3F4C" w:rsidRDefault="00D67C4B" w:rsidP="00C16B26">
            <w:pPr>
              <w:jc w:val="both"/>
              <w:rPr>
                <w:b/>
                <w:sz w:val="18"/>
                <w:szCs w:val="18"/>
              </w:rPr>
            </w:pPr>
            <w:r w:rsidRPr="001B3F4C">
              <w:rPr>
                <w:b/>
                <w:sz w:val="18"/>
                <w:szCs w:val="18"/>
              </w:rPr>
              <w:t>Name of Customer</w:t>
            </w:r>
            <w:r>
              <w:rPr>
                <w:b/>
                <w:sz w:val="18"/>
                <w:szCs w:val="18"/>
              </w:rPr>
              <w:t>: [Customer Name]</w:t>
            </w:r>
          </w:p>
        </w:tc>
      </w:tr>
      <w:tr w:rsidR="000608C0" w14:paraId="17D2E785" w14:textId="77777777" w:rsidTr="001F0D25">
        <w:tc>
          <w:tcPr>
            <w:tcW w:w="540" w:type="dxa"/>
          </w:tcPr>
          <w:p w14:paraId="6D799B10" w14:textId="77777777" w:rsidR="006F61A3" w:rsidRPr="001B3F4C" w:rsidRDefault="00D67C4B">
            <w:pPr>
              <w:jc w:val="both"/>
              <w:rPr>
                <w:sz w:val="18"/>
                <w:szCs w:val="18"/>
              </w:rPr>
            </w:pPr>
            <w:r w:rsidRPr="001B3F4C">
              <w:rPr>
                <w:sz w:val="18"/>
                <w:szCs w:val="18"/>
              </w:rPr>
              <w:t>By:</w:t>
            </w:r>
          </w:p>
        </w:tc>
        <w:tc>
          <w:tcPr>
            <w:tcW w:w="4320" w:type="dxa"/>
            <w:gridSpan w:val="3"/>
            <w:tcBorders>
              <w:bottom w:val="single" w:sz="4" w:space="0" w:color="auto"/>
            </w:tcBorders>
          </w:tcPr>
          <w:p w14:paraId="6D3EAB32" w14:textId="77777777" w:rsidR="006F61A3" w:rsidRPr="001B3F4C" w:rsidRDefault="00D67C4B">
            <w:pPr>
              <w:jc w:val="both"/>
              <w:rPr>
                <w:sz w:val="18"/>
                <w:szCs w:val="18"/>
              </w:rPr>
            </w:pPr>
          </w:p>
        </w:tc>
        <w:tc>
          <w:tcPr>
            <w:tcW w:w="810" w:type="dxa"/>
          </w:tcPr>
          <w:p w14:paraId="183A9D12" w14:textId="77777777" w:rsidR="006F61A3" w:rsidRPr="001B3F4C" w:rsidRDefault="00D67C4B">
            <w:pPr>
              <w:jc w:val="both"/>
              <w:rPr>
                <w:sz w:val="18"/>
                <w:szCs w:val="18"/>
              </w:rPr>
            </w:pPr>
          </w:p>
        </w:tc>
        <w:tc>
          <w:tcPr>
            <w:tcW w:w="630" w:type="dxa"/>
          </w:tcPr>
          <w:p w14:paraId="1BA8716A" w14:textId="77777777" w:rsidR="006F61A3" w:rsidRPr="001B3F4C" w:rsidRDefault="00D67C4B">
            <w:pPr>
              <w:jc w:val="both"/>
              <w:rPr>
                <w:sz w:val="18"/>
                <w:szCs w:val="18"/>
              </w:rPr>
            </w:pPr>
            <w:r w:rsidRPr="001B3F4C">
              <w:rPr>
                <w:sz w:val="18"/>
                <w:szCs w:val="18"/>
              </w:rPr>
              <w:t>By:</w:t>
            </w:r>
          </w:p>
        </w:tc>
        <w:tc>
          <w:tcPr>
            <w:tcW w:w="4680" w:type="dxa"/>
            <w:tcBorders>
              <w:bottom w:val="single" w:sz="4" w:space="0" w:color="auto"/>
            </w:tcBorders>
          </w:tcPr>
          <w:p w14:paraId="2813B9FD" w14:textId="77777777" w:rsidR="006F61A3" w:rsidRPr="001B3F4C" w:rsidRDefault="00D67C4B">
            <w:pPr>
              <w:jc w:val="both"/>
              <w:rPr>
                <w:sz w:val="18"/>
                <w:szCs w:val="18"/>
              </w:rPr>
            </w:pPr>
          </w:p>
        </w:tc>
      </w:tr>
      <w:tr w:rsidR="000608C0" w14:paraId="79252493" w14:textId="77777777">
        <w:trPr>
          <w:cantSplit/>
        </w:trPr>
        <w:tc>
          <w:tcPr>
            <w:tcW w:w="4842" w:type="dxa"/>
            <w:gridSpan w:val="3"/>
          </w:tcPr>
          <w:p w14:paraId="11088D2C" w14:textId="77777777" w:rsidR="001F0D25" w:rsidRPr="001B3F4C" w:rsidRDefault="00D67C4B">
            <w:pPr>
              <w:jc w:val="both"/>
              <w:rPr>
                <w:sz w:val="18"/>
                <w:szCs w:val="18"/>
              </w:rPr>
            </w:pPr>
          </w:p>
        </w:tc>
        <w:tc>
          <w:tcPr>
            <w:tcW w:w="828" w:type="dxa"/>
            <w:gridSpan w:val="2"/>
          </w:tcPr>
          <w:p w14:paraId="101C78C6" w14:textId="77777777" w:rsidR="001F0D25" w:rsidRPr="001B3F4C" w:rsidRDefault="00D67C4B">
            <w:pPr>
              <w:jc w:val="both"/>
              <w:rPr>
                <w:sz w:val="18"/>
                <w:szCs w:val="18"/>
              </w:rPr>
            </w:pPr>
          </w:p>
        </w:tc>
        <w:tc>
          <w:tcPr>
            <w:tcW w:w="5310" w:type="dxa"/>
            <w:gridSpan w:val="2"/>
          </w:tcPr>
          <w:p w14:paraId="2F5208B7" w14:textId="77777777" w:rsidR="001F0D25" w:rsidRPr="001B3F4C" w:rsidRDefault="00D67C4B">
            <w:pPr>
              <w:jc w:val="both"/>
              <w:rPr>
                <w:sz w:val="18"/>
                <w:szCs w:val="18"/>
              </w:rPr>
            </w:pPr>
          </w:p>
        </w:tc>
      </w:tr>
      <w:tr w:rsidR="000608C0" w14:paraId="1E279A2D" w14:textId="77777777" w:rsidTr="001F0D25">
        <w:trPr>
          <w:cantSplit/>
        </w:trPr>
        <w:tc>
          <w:tcPr>
            <w:tcW w:w="630" w:type="dxa"/>
            <w:gridSpan w:val="2"/>
          </w:tcPr>
          <w:p w14:paraId="20F92247" w14:textId="77777777" w:rsidR="001F0D25" w:rsidRPr="001B3F4C" w:rsidRDefault="00D67C4B">
            <w:pPr>
              <w:jc w:val="both"/>
              <w:rPr>
                <w:sz w:val="18"/>
                <w:szCs w:val="18"/>
              </w:rPr>
            </w:pPr>
            <w:r>
              <w:rPr>
                <w:sz w:val="18"/>
                <w:szCs w:val="18"/>
              </w:rPr>
              <w:t>Date:</w:t>
            </w:r>
          </w:p>
        </w:tc>
        <w:tc>
          <w:tcPr>
            <w:tcW w:w="4212" w:type="dxa"/>
            <w:tcBorders>
              <w:bottom w:val="single" w:sz="4" w:space="0" w:color="auto"/>
            </w:tcBorders>
          </w:tcPr>
          <w:p w14:paraId="10A4AF79" w14:textId="77777777" w:rsidR="001F0D25" w:rsidRPr="001B3F4C" w:rsidRDefault="00D67C4B">
            <w:pPr>
              <w:jc w:val="both"/>
              <w:rPr>
                <w:sz w:val="18"/>
                <w:szCs w:val="18"/>
              </w:rPr>
            </w:pPr>
          </w:p>
        </w:tc>
        <w:tc>
          <w:tcPr>
            <w:tcW w:w="828" w:type="dxa"/>
            <w:gridSpan w:val="2"/>
          </w:tcPr>
          <w:p w14:paraId="18EC78D8" w14:textId="77777777" w:rsidR="001F0D25" w:rsidRPr="001B3F4C" w:rsidRDefault="00D67C4B">
            <w:pPr>
              <w:jc w:val="both"/>
              <w:rPr>
                <w:sz w:val="18"/>
                <w:szCs w:val="18"/>
              </w:rPr>
            </w:pPr>
          </w:p>
        </w:tc>
        <w:tc>
          <w:tcPr>
            <w:tcW w:w="630" w:type="dxa"/>
          </w:tcPr>
          <w:p w14:paraId="42E4BFAD" w14:textId="77777777" w:rsidR="001F0D25" w:rsidRPr="001B3F4C" w:rsidRDefault="00D67C4B">
            <w:pPr>
              <w:jc w:val="both"/>
              <w:rPr>
                <w:sz w:val="18"/>
                <w:szCs w:val="18"/>
              </w:rPr>
            </w:pPr>
            <w:r>
              <w:rPr>
                <w:sz w:val="18"/>
                <w:szCs w:val="18"/>
              </w:rPr>
              <w:t>Date:</w:t>
            </w:r>
          </w:p>
        </w:tc>
        <w:tc>
          <w:tcPr>
            <w:tcW w:w="4680" w:type="dxa"/>
            <w:tcBorders>
              <w:bottom w:val="single" w:sz="4" w:space="0" w:color="auto"/>
            </w:tcBorders>
          </w:tcPr>
          <w:p w14:paraId="5C9A1514" w14:textId="77777777" w:rsidR="001F0D25" w:rsidRPr="001B3F4C" w:rsidRDefault="00D67C4B">
            <w:pPr>
              <w:jc w:val="both"/>
              <w:rPr>
                <w:sz w:val="18"/>
                <w:szCs w:val="18"/>
              </w:rPr>
            </w:pPr>
          </w:p>
        </w:tc>
      </w:tr>
    </w:tbl>
    <w:p w14:paraId="70527820" w14:textId="77777777" w:rsidR="006F61A3" w:rsidRPr="001B3F4C" w:rsidRDefault="00D67C4B">
      <w:pPr>
        <w:jc w:val="both"/>
        <w:rPr>
          <w:sz w:val="18"/>
          <w:szCs w:val="18"/>
        </w:rPr>
      </w:pPr>
    </w:p>
    <w:p w14:paraId="26D76447" w14:textId="77777777" w:rsidR="00CE7CF6" w:rsidRPr="001B3F4C" w:rsidRDefault="00D67C4B" w:rsidP="00146988">
      <w:pPr>
        <w:ind w:right="-36"/>
        <w:jc w:val="center"/>
        <w:rPr>
          <w:b/>
          <w:sz w:val="18"/>
          <w:szCs w:val="18"/>
        </w:rPr>
      </w:pPr>
      <w:r w:rsidRPr="001B3F4C">
        <w:rPr>
          <w:sz w:val="18"/>
          <w:szCs w:val="18"/>
        </w:rPr>
        <w:br w:type="page"/>
      </w:r>
      <w:r w:rsidRPr="001B3F4C">
        <w:rPr>
          <w:b/>
          <w:sz w:val="18"/>
          <w:szCs w:val="18"/>
        </w:rPr>
        <w:lastRenderedPageBreak/>
        <w:t>ADDENDUM</w:t>
      </w:r>
      <w:r w:rsidRPr="001B3F4C">
        <w:rPr>
          <w:b/>
          <w:sz w:val="18"/>
          <w:szCs w:val="18"/>
        </w:rPr>
        <w:t xml:space="preserve"> TO</w:t>
      </w:r>
    </w:p>
    <w:p w14:paraId="302ECCFD" w14:textId="77777777" w:rsidR="00D61BFB" w:rsidRDefault="00D67C4B">
      <w:pPr>
        <w:ind w:right="-36"/>
        <w:jc w:val="center"/>
        <w:rPr>
          <w:b/>
          <w:sz w:val="18"/>
          <w:szCs w:val="18"/>
        </w:rPr>
      </w:pPr>
      <w:r w:rsidRPr="00D61BFB">
        <w:rPr>
          <w:b/>
          <w:sz w:val="18"/>
          <w:szCs w:val="18"/>
        </w:rPr>
        <w:t>INTERNATIONAL UNIFORM EF</w:t>
      </w:r>
      <w:ins w:id="117" w:author=" " w:date="2019-09-03T15:54:00Z">
        <w:r>
          <w:rPr>
            <w:b/>
            <w:sz w:val="18"/>
            <w:szCs w:val="18"/>
          </w:rPr>
          <w:t>R</w:t>
        </w:r>
      </w:ins>
      <w:r w:rsidRPr="00D61BFB">
        <w:rPr>
          <w:b/>
          <w:sz w:val="18"/>
          <w:szCs w:val="18"/>
        </w:rPr>
        <w:t xml:space="preserve">P </w:t>
      </w:r>
      <w:ins w:id="118" w:author=" " w:date="2019-09-03T15:54:00Z">
        <w:r>
          <w:rPr>
            <w:b/>
            <w:sz w:val="18"/>
            <w:szCs w:val="18"/>
          </w:rPr>
          <w:t>AND BLOCK</w:t>
        </w:r>
      </w:ins>
      <w:r w:rsidRPr="00D61BFB">
        <w:rPr>
          <w:b/>
          <w:sz w:val="18"/>
          <w:szCs w:val="18"/>
        </w:rPr>
        <w:t xml:space="preserve">TRANSACTIONS AGREEMENT: TRADER VERSION </w:t>
      </w:r>
      <w:r>
        <w:rPr>
          <w:b/>
          <w:sz w:val="18"/>
          <w:szCs w:val="18"/>
        </w:rPr>
        <w:t>2017</w:t>
      </w:r>
    </w:p>
    <w:p w14:paraId="0E7ACD8C" w14:textId="77777777" w:rsidR="00D61BFB" w:rsidRPr="001B3F4C" w:rsidRDefault="00D67C4B">
      <w:pPr>
        <w:ind w:right="-36"/>
        <w:jc w:val="center"/>
        <w:rPr>
          <w:b/>
          <w:sz w:val="18"/>
          <w:szCs w:val="18"/>
        </w:rPr>
      </w:pPr>
    </w:p>
    <w:p w14:paraId="182C19DA" w14:textId="77777777" w:rsidR="006F61A3" w:rsidRPr="001B3F4C" w:rsidRDefault="00D67C4B">
      <w:pPr>
        <w:pStyle w:val="Heading2"/>
        <w:rPr>
          <w:sz w:val="18"/>
          <w:szCs w:val="18"/>
          <w:u w:val="single"/>
        </w:rPr>
      </w:pPr>
      <w:r w:rsidRPr="001B3F4C">
        <w:rPr>
          <w:sz w:val="18"/>
          <w:szCs w:val="18"/>
        </w:rPr>
        <w:t xml:space="preserve">MADE THIS </w:t>
      </w:r>
      <w:r w:rsidRPr="001B3F4C">
        <w:rPr>
          <w:sz w:val="18"/>
          <w:szCs w:val="18"/>
          <w:u w:val="single"/>
        </w:rPr>
        <w:tab/>
      </w:r>
      <w:r w:rsidRPr="001B3F4C">
        <w:rPr>
          <w:sz w:val="18"/>
          <w:szCs w:val="18"/>
          <w:u w:val="single"/>
        </w:rPr>
        <w:t xml:space="preserve">     </w:t>
      </w:r>
      <w:r w:rsidRPr="001B3F4C">
        <w:rPr>
          <w:sz w:val="18"/>
          <w:szCs w:val="18"/>
        </w:rPr>
        <w:t xml:space="preserve"> DAY OF </w:t>
      </w:r>
      <w:r w:rsidRPr="001B3F4C">
        <w:rPr>
          <w:sz w:val="18"/>
          <w:szCs w:val="18"/>
          <w:u w:val="single"/>
        </w:rPr>
        <w:tab/>
      </w:r>
      <w:r w:rsidRPr="001B3F4C">
        <w:rPr>
          <w:sz w:val="18"/>
          <w:szCs w:val="18"/>
          <w:u w:val="single"/>
        </w:rPr>
        <w:tab/>
      </w:r>
      <w:r w:rsidRPr="001B3F4C">
        <w:rPr>
          <w:sz w:val="18"/>
          <w:szCs w:val="18"/>
          <w:u w:val="single"/>
        </w:rPr>
        <w:tab/>
      </w:r>
      <w:r w:rsidRPr="001B3F4C">
        <w:rPr>
          <w:sz w:val="18"/>
          <w:szCs w:val="18"/>
        </w:rPr>
        <w:t>, 20</w:t>
      </w:r>
      <w:r w:rsidRPr="001B3F4C">
        <w:rPr>
          <w:sz w:val="18"/>
          <w:szCs w:val="18"/>
          <w:u w:val="single"/>
        </w:rPr>
        <w:tab/>
      </w:r>
    </w:p>
    <w:p w14:paraId="6EE87731" w14:textId="77777777" w:rsidR="006F61A3" w:rsidRPr="001B3F4C" w:rsidRDefault="00D67C4B">
      <w:pPr>
        <w:rPr>
          <w:sz w:val="18"/>
          <w:szCs w:val="18"/>
        </w:rPr>
      </w:pPr>
    </w:p>
    <w:p w14:paraId="67317913" w14:textId="77777777" w:rsidR="006F61A3" w:rsidRPr="001B3F4C" w:rsidRDefault="00D67C4B">
      <w:pPr>
        <w:rPr>
          <w:sz w:val="18"/>
          <w:szCs w:val="18"/>
        </w:rPr>
      </w:pPr>
    </w:p>
    <w:p w14:paraId="6FFECBDB" w14:textId="77777777" w:rsidR="006F61A3" w:rsidRPr="001B3F4C" w:rsidRDefault="00D67C4B">
      <w:pPr>
        <w:ind w:right="-36"/>
        <w:jc w:val="both"/>
        <w:rPr>
          <w:b/>
          <w:sz w:val="18"/>
          <w:szCs w:val="18"/>
        </w:rPr>
      </w:pPr>
      <w:r w:rsidRPr="001B3F4C">
        <w:rPr>
          <w:b/>
          <w:sz w:val="18"/>
          <w:szCs w:val="18"/>
          <w:u w:val="single"/>
        </w:rPr>
        <w:t>CONTACT PERSONS</w:t>
      </w:r>
      <w:r w:rsidRPr="001B3F4C">
        <w:rPr>
          <w:b/>
          <w:sz w:val="18"/>
          <w:szCs w:val="18"/>
        </w:rPr>
        <w:t xml:space="preserve"> </w:t>
      </w:r>
    </w:p>
    <w:p w14:paraId="1CDF775D" w14:textId="77777777" w:rsidR="006F61A3" w:rsidRPr="001B3F4C" w:rsidRDefault="00D67C4B">
      <w:pPr>
        <w:ind w:right="-36"/>
        <w:jc w:val="both"/>
        <w:rPr>
          <w:i/>
          <w:sz w:val="18"/>
          <w:szCs w:val="18"/>
        </w:rPr>
      </w:pPr>
      <w:r w:rsidRPr="001B3F4C">
        <w:rPr>
          <w:i/>
          <w:sz w:val="18"/>
          <w:szCs w:val="18"/>
        </w:rPr>
        <w:t xml:space="preserve">Any notices or problems regarding these transactions should immediately be brought to the attention of the </w:t>
      </w:r>
      <w:r w:rsidRPr="001B3F4C">
        <w:rPr>
          <w:i/>
          <w:sz w:val="18"/>
          <w:szCs w:val="18"/>
        </w:rPr>
        <w:t>contact persons set forth below. Each party may change its operational contact at any time by prior written notice to the others, or by oral notice followed promptly by written confirmation.</w:t>
      </w:r>
    </w:p>
    <w:p w14:paraId="43F2E65A" w14:textId="77777777" w:rsidR="006F61A3" w:rsidRPr="001B3F4C" w:rsidRDefault="00D67C4B">
      <w:pPr>
        <w:ind w:right="-36"/>
        <w:jc w:val="both"/>
        <w:rPr>
          <w:sz w:val="18"/>
          <w:szCs w:val="18"/>
        </w:rPr>
      </w:pPr>
    </w:p>
    <w:p w14:paraId="587BF40B" w14:textId="77777777" w:rsidR="006F61A3" w:rsidRPr="001B3F4C" w:rsidRDefault="00D67C4B" w:rsidP="00C41A15">
      <w:pPr>
        <w:tabs>
          <w:tab w:val="left" w:pos="5580"/>
        </w:tabs>
        <w:ind w:right="-36"/>
        <w:jc w:val="both"/>
        <w:rPr>
          <w:sz w:val="18"/>
          <w:szCs w:val="18"/>
        </w:rPr>
      </w:pPr>
      <w:r w:rsidRPr="001B3F4C">
        <w:rPr>
          <w:b/>
          <w:i/>
          <w:sz w:val="18"/>
          <w:szCs w:val="18"/>
          <w:u w:val="single"/>
        </w:rPr>
        <w:t>Trader</w:t>
      </w:r>
      <w:r w:rsidRPr="001B3F4C">
        <w:rPr>
          <w:sz w:val="18"/>
          <w:szCs w:val="18"/>
        </w:rPr>
        <w:tab/>
      </w:r>
      <w:r w:rsidRPr="001B3F4C">
        <w:rPr>
          <w:b/>
          <w:i/>
          <w:sz w:val="18"/>
          <w:szCs w:val="18"/>
          <w:u w:val="single"/>
        </w:rPr>
        <w:t>Customer’s Clearing Broker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720"/>
        <w:gridCol w:w="90"/>
        <w:gridCol w:w="90"/>
        <w:gridCol w:w="90"/>
        <w:gridCol w:w="90"/>
        <w:gridCol w:w="4298"/>
      </w:tblGrid>
      <w:tr w:rsidR="000608C0" w14:paraId="66900998" w14:textId="77777777">
        <w:trPr>
          <w:cantSplit/>
          <w:trHeight w:val="27"/>
        </w:trPr>
        <w:tc>
          <w:tcPr>
            <w:tcW w:w="1098" w:type="dxa"/>
            <w:gridSpan w:val="5"/>
          </w:tcPr>
          <w:p w14:paraId="264E32AC" w14:textId="77777777" w:rsidR="006F61A3" w:rsidRDefault="00D67C4B">
            <w:pPr>
              <w:jc w:val="both"/>
              <w:rPr>
                <w:sz w:val="16"/>
              </w:rPr>
            </w:pPr>
          </w:p>
        </w:tc>
        <w:tc>
          <w:tcPr>
            <w:tcW w:w="3870" w:type="dxa"/>
          </w:tcPr>
          <w:p w14:paraId="20FAC0CF" w14:textId="77777777" w:rsidR="006F61A3" w:rsidRDefault="00D67C4B">
            <w:pPr>
              <w:jc w:val="both"/>
              <w:rPr>
                <w:sz w:val="16"/>
              </w:rPr>
            </w:pPr>
          </w:p>
        </w:tc>
        <w:tc>
          <w:tcPr>
            <w:tcW w:w="652" w:type="dxa"/>
          </w:tcPr>
          <w:p w14:paraId="4EC3943F" w14:textId="77777777" w:rsidR="006F61A3" w:rsidRDefault="00D67C4B">
            <w:pPr>
              <w:jc w:val="both"/>
              <w:rPr>
                <w:sz w:val="16"/>
              </w:rPr>
            </w:pPr>
          </w:p>
        </w:tc>
        <w:tc>
          <w:tcPr>
            <w:tcW w:w="1080" w:type="dxa"/>
            <w:gridSpan w:val="5"/>
          </w:tcPr>
          <w:p w14:paraId="401B26EE" w14:textId="77777777" w:rsidR="006F61A3" w:rsidRPr="00FC7E90" w:rsidRDefault="00D67C4B">
            <w:pPr>
              <w:jc w:val="both"/>
              <w:rPr>
                <w:b/>
                <w:i/>
                <w:sz w:val="16"/>
                <w:u w:val="single"/>
              </w:rPr>
            </w:pPr>
          </w:p>
        </w:tc>
        <w:tc>
          <w:tcPr>
            <w:tcW w:w="4298" w:type="dxa"/>
          </w:tcPr>
          <w:p w14:paraId="6CB13D78" w14:textId="77777777" w:rsidR="006F61A3" w:rsidRDefault="00D67C4B">
            <w:pPr>
              <w:jc w:val="both"/>
              <w:rPr>
                <w:sz w:val="16"/>
              </w:rPr>
            </w:pPr>
          </w:p>
        </w:tc>
      </w:tr>
      <w:tr w:rsidR="000608C0" w14:paraId="755BE819" w14:textId="77777777">
        <w:trPr>
          <w:cantSplit/>
          <w:trHeight w:val="27"/>
        </w:trPr>
        <w:tc>
          <w:tcPr>
            <w:tcW w:w="648" w:type="dxa"/>
          </w:tcPr>
          <w:p w14:paraId="3ECD06BA" w14:textId="77777777" w:rsidR="006F61A3" w:rsidRDefault="00D67C4B">
            <w:pPr>
              <w:jc w:val="both"/>
              <w:rPr>
                <w:sz w:val="16"/>
              </w:rPr>
            </w:pPr>
            <w:r>
              <w:rPr>
                <w:sz w:val="16"/>
              </w:rPr>
              <w:t>Name:</w:t>
            </w:r>
          </w:p>
        </w:tc>
        <w:tc>
          <w:tcPr>
            <w:tcW w:w="4320" w:type="dxa"/>
            <w:gridSpan w:val="5"/>
          </w:tcPr>
          <w:p w14:paraId="5A87E6BC" w14:textId="77777777" w:rsidR="006F61A3" w:rsidRPr="00FC7E90" w:rsidRDefault="00D67C4B">
            <w:pPr>
              <w:jc w:val="both"/>
              <w:rPr>
                <w:b/>
                <w:sz w:val="16"/>
              </w:rPr>
            </w:pPr>
          </w:p>
        </w:tc>
        <w:tc>
          <w:tcPr>
            <w:tcW w:w="652" w:type="dxa"/>
          </w:tcPr>
          <w:p w14:paraId="2AAB99FB" w14:textId="77777777" w:rsidR="006F61A3" w:rsidRDefault="00D67C4B">
            <w:pPr>
              <w:jc w:val="both"/>
              <w:rPr>
                <w:sz w:val="16"/>
              </w:rPr>
            </w:pPr>
          </w:p>
        </w:tc>
        <w:tc>
          <w:tcPr>
            <w:tcW w:w="720" w:type="dxa"/>
          </w:tcPr>
          <w:p w14:paraId="143F0A4D" w14:textId="77777777" w:rsidR="006F61A3" w:rsidRDefault="00D67C4B">
            <w:pPr>
              <w:jc w:val="both"/>
              <w:rPr>
                <w:sz w:val="16"/>
              </w:rPr>
            </w:pPr>
            <w:r>
              <w:rPr>
                <w:sz w:val="16"/>
              </w:rPr>
              <w:t>Name:</w:t>
            </w:r>
          </w:p>
        </w:tc>
        <w:tc>
          <w:tcPr>
            <w:tcW w:w="4658" w:type="dxa"/>
            <w:gridSpan w:val="5"/>
          </w:tcPr>
          <w:p w14:paraId="517AF6D3" w14:textId="77777777" w:rsidR="006F61A3" w:rsidRPr="00FC7E90" w:rsidRDefault="00D67C4B">
            <w:pPr>
              <w:jc w:val="both"/>
              <w:rPr>
                <w:b/>
                <w:sz w:val="16"/>
              </w:rPr>
            </w:pPr>
          </w:p>
        </w:tc>
      </w:tr>
      <w:tr w:rsidR="000608C0" w14:paraId="1BEDD255" w14:textId="77777777">
        <w:trPr>
          <w:cantSplit/>
          <w:trHeight w:val="27"/>
        </w:trPr>
        <w:tc>
          <w:tcPr>
            <w:tcW w:w="918" w:type="dxa"/>
            <w:gridSpan w:val="3"/>
          </w:tcPr>
          <w:p w14:paraId="61E3F30D" w14:textId="77777777" w:rsidR="006F61A3" w:rsidRDefault="00D67C4B">
            <w:pPr>
              <w:jc w:val="both"/>
              <w:rPr>
                <w:sz w:val="16"/>
              </w:rPr>
            </w:pPr>
            <w:r>
              <w:rPr>
                <w:sz w:val="16"/>
              </w:rPr>
              <w:t>Attention:</w:t>
            </w:r>
          </w:p>
        </w:tc>
        <w:tc>
          <w:tcPr>
            <w:tcW w:w="4050" w:type="dxa"/>
            <w:gridSpan w:val="3"/>
          </w:tcPr>
          <w:p w14:paraId="00F03030" w14:textId="77777777" w:rsidR="006F61A3" w:rsidRDefault="00D67C4B">
            <w:pPr>
              <w:jc w:val="both"/>
              <w:rPr>
                <w:sz w:val="16"/>
              </w:rPr>
            </w:pPr>
          </w:p>
        </w:tc>
        <w:tc>
          <w:tcPr>
            <w:tcW w:w="652" w:type="dxa"/>
          </w:tcPr>
          <w:p w14:paraId="19755B96" w14:textId="77777777" w:rsidR="006F61A3" w:rsidRDefault="00D67C4B">
            <w:pPr>
              <w:jc w:val="both"/>
              <w:rPr>
                <w:sz w:val="16"/>
              </w:rPr>
            </w:pPr>
          </w:p>
        </w:tc>
        <w:tc>
          <w:tcPr>
            <w:tcW w:w="900" w:type="dxa"/>
            <w:gridSpan w:val="3"/>
          </w:tcPr>
          <w:p w14:paraId="46473B2C" w14:textId="77777777" w:rsidR="006F61A3" w:rsidRDefault="00D67C4B">
            <w:pPr>
              <w:jc w:val="both"/>
              <w:rPr>
                <w:sz w:val="16"/>
              </w:rPr>
            </w:pPr>
            <w:r>
              <w:rPr>
                <w:sz w:val="16"/>
              </w:rPr>
              <w:t>Attention:</w:t>
            </w:r>
          </w:p>
        </w:tc>
        <w:tc>
          <w:tcPr>
            <w:tcW w:w="4478" w:type="dxa"/>
            <w:gridSpan w:val="3"/>
          </w:tcPr>
          <w:p w14:paraId="35B5D65F" w14:textId="77777777" w:rsidR="006F61A3" w:rsidRDefault="00D67C4B">
            <w:pPr>
              <w:jc w:val="both"/>
              <w:rPr>
                <w:sz w:val="16"/>
              </w:rPr>
            </w:pPr>
          </w:p>
        </w:tc>
      </w:tr>
      <w:tr w:rsidR="000608C0" w14:paraId="3227A0DE" w14:textId="77777777">
        <w:trPr>
          <w:cantSplit/>
          <w:trHeight w:val="27"/>
        </w:trPr>
        <w:tc>
          <w:tcPr>
            <w:tcW w:w="828" w:type="dxa"/>
            <w:gridSpan w:val="2"/>
          </w:tcPr>
          <w:p w14:paraId="0DAAB5DD" w14:textId="77777777" w:rsidR="006F61A3" w:rsidRDefault="00D67C4B">
            <w:pPr>
              <w:jc w:val="both"/>
              <w:rPr>
                <w:sz w:val="16"/>
              </w:rPr>
            </w:pPr>
            <w:r>
              <w:rPr>
                <w:sz w:val="16"/>
              </w:rPr>
              <w:t>Address:</w:t>
            </w:r>
          </w:p>
        </w:tc>
        <w:tc>
          <w:tcPr>
            <w:tcW w:w="4140" w:type="dxa"/>
            <w:gridSpan w:val="4"/>
          </w:tcPr>
          <w:p w14:paraId="690F8E7D" w14:textId="77777777" w:rsidR="006F61A3" w:rsidRDefault="00D67C4B">
            <w:pPr>
              <w:jc w:val="both"/>
              <w:rPr>
                <w:sz w:val="16"/>
              </w:rPr>
            </w:pPr>
          </w:p>
        </w:tc>
        <w:tc>
          <w:tcPr>
            <w:tcW w:w="652" w:type="dxa"/>
          </w:tcPr>
          <w:p w14:paraId="14DA3BE3" w14:textId="77777777" w:rsidR="006F61A3" w:rsidRDefault="00D67C4B">
            <w:pPr>
              <w:jc w:val="both"/>
              <w:rPr>
                <w:sz w:val="16"/>
              </w:rPr>
            </w:pPr>
          </w:p>
        </w:tc>
        <w:tc>
          <w:tcPr>
            <w:tcW w:w="810" w:type="dxa"/>
            <w:gridSpan w:val="2"/>
          </w:tcPr>
          <w:p w14:paraId="13382B37" w14:textId="77777777" w:rsidR="006F61A3" w:rsidRDefault="00D67C4B">
            <w:pPr>
              <w:jc w:val="both"/>
              <w:rPr>
                <w:sz w:val="16"/>
              </w:rPr>
            </w:pPr>
            <w:r>
              <w:rPr>
                <w:sz w:val="16"/>
              </w:rPr>
              <w:t>Address:</w:t>
            </w:r>
          </w:p>
        </w:tc>
        <w:tc>
          <w:tcPr>
            <w:tcW w:w="4568" w:type="dxa"/>
            <w:gridSpan w:val="4"/>
          </w:tcPr>
          <w:p w14:paraId="6CDE95D9" w14:textId="77777777" w:rsidR="006F61A3" w:rsidRDefault="00D67C4B">
            <w:pPr>
              <w:jc w:val="both"/>
              <w:rPr>
                <w:sz w:val="16"/>
              </w:rPr>
            </w:pPr>
          </w:p>
        </w:tc>
      </w:tr>
      <w:tr w:rsidR="000608C0" w14:paraId="1B7B4A48" w14:textId="77777777">
        <w:trPr>
          <w:cantSplit/>
          <w:trHeight w:val="27"/>
        </w:trPr>
        <w:tc>
          <w:tcPr>
            <w:tcW w:w="828" w:type="dxa"/>
            <w:gridSpan w:val="2"/>
          </w:tcPr>
          <w:p w14:paraId="35532204" w14:textId="77777777" w:rsidR="006F61A3" w:rsidRDefault="00D67C4B">
            <w:pPr>
              <w:jc w:val="both"/>
              <w:rPr>
                <w:sz w:val="16"/>
              </w:rPr>
            </w:pPr>
          </w:p>
        </w:tc>
        <w:tc>
          <w:tcPr>
            <w:tcW w:w="4140" w:type="dxa"/>
            <w:gridSpan w:val="4"/>
          </w:tcPr>
          <w:p w14:paraId="514CC43A" w14:textId="77777777" w:rsidR="006F61A3" w:rsidRDefault="00D67C4B">
            <w:pPr>
              <w:jc w:val="both"/>
              <w:rPr>
                <w:sz w:val="16"/>
              </w:rPr>
            </w:pPr>
          </w:p>
        </w:tc>
        <w:tc>
          <w:tcPr>
            <w:tcW w:w="652" w:type="dxa"/>
          </w:tcPr>
          <w:p w14:paraId="0910B792" w14:textId="77777777" w:rsidR="006F61A3" w:rsidRDefault="00D67C4B">
            <w:pPr>
              <w:jc w:val="both"/>
              <w:rPr>
                <w:sz w:val="16"/>
              </w:rPr>
            </w:pPr>
          </w:p>
        </w:tc>
        <w:tc>
          <w:tcPr>
            <w:tcW w:w="810" w:type="dxa"/>
            <w:gridSpan w:val="2"/>
          </w:tcPr>
          <w:p w14:paraId="615F0EFD" w14:textId="77777777" w:rsidR="006F61A3" w:rsidRDefault="00D67C4B">
            <w:pPr>
              <w:jc w:val="both"/>
              <w:rPr>
                <w:sz w:val="16"/>
              </w:rPr>
            </w:pPr>
          </w:p>
        </w:tc>
        <w:tc>
          <w:tcPr>
            <w:tcW w:w="4568" w:type="dxa"/>
            <w:gridSpan w:val="4"/>
          </w:tcPr>
          <w:p w14:paraId="16CEED88" w14:textId="77777777" w:rsidR="006F61A3" w:rsidRDefault="00D67C4B">
            <w:pPr>
              <w:jc w:val="both"/>
              <w:rPr>
                <w:sz w:val="16"/>
              </w:rPr>
            </w:pPr>
          </w:p>
        </w:tc>
      </w:tr>
      <w:tr w:rsidR="000608C0" w14:paraId="16449DDC" w14:textId="77777777">
        <w:trPr>
          <w:cantSplit/>
          <w:trHeight w:val="27"/>
        </w:trPr>
        <w:tc>
          <w:tcPr>
            <w:tcW w:w="828" w:type="dxa"/>
            <w:gridSpan w:val="2"/>
          </w:tcPr>
          <w:p w14:paraId="63DD77C2" w14:textId="77777777" w:rsidR="006F61A3" w:rsidRDefault="00D67C4B">
            <w:pPr>
              <w:jc w:val="both"/>
              <w:rPr>
                <w:sz w:val="16"/>
              </w:rPr>
            </w:pPr>
          </w:p>
        </w:tc>
        <w:tc>
          <w:tcPr>
            <w:tcW w:w="4140" w:type="dxa"/>
            <w:gridSpan w:val="4"/>
          </w:tcPr>
          <w:p w14:paraId="424831E1" w14:textId="77777777" w:rsidR="006F61A3" w:rsidRDefault="00D67C4B">
            <w:pPr>
              <w:jc w:val="both"/>
              <w:rPr>
                <w:sz w:val="16"/>
              </w:rPr>
            </w:pPr>
          </w:p>
        </w:tc>
        <w:tc>
          <w:tcPr>
            <w:tcW w:w="652" w:type="dxa"/>
          </w:tcPr>
          <w:p w14:paraId="66AE6DDC" w14:textId="77777777" w:rsidR="006F61A3" w:rsidRDefault="00D67C4B">
            <w:pPr>
              <w:jc w:val="both"/>
              <w:rPr>
                <w:sz w:val="16"/>
              </w:rPr>
            </w:pPr>
          </w:p>
        </w:tc>
        <w:tc>
          <w:tcPr>
            <w:tcW w:w="810" w:type="dxa"/>
            <w:gridSpan w:val="2"/>
          </w:tcPr>
          <w:p w14:paraId="4CB98B0E" w14:textId="77777777" w:rsidR="006F61A3" w:rsidRDefault="00D67C4B">
            <w:pPr>
              <w:jc w:val="both"/>
              <w:rPr>
                <w:sz w:val="16"/>
              </w:rPr>
            </w:pPr>
          </w:p>
        </w:tc>
        <w:tc>
          <w:tcPr>
            <w:tcW w:w="4568" w:type="dxa"/>
            <w:gridSpan w:val="4"/>
          </w:tcPr>
          <w:p w14:paraId="051874C7" w14:textId="77777777" w:rsidR="006F61A3" w:rsidRDefault="00D67C4B">
            <w:pPr>
              <w:jc w:val="both"/>
              <w:rPr>
                <w:sz w:val="16"/>
              </w:rPr>
            </w:pPr>
          </w:p>
        </w:tc>
      </w:tr>
      <w:tr w:rsidR="000608C0" w14:paraId="5FED53EC" w14:textId="77777777">
        <w:trPr>
          <w:cantSplit/>
          <w:trHeight w:val="27"/>
        </w:trPr>
        <w:tc>
          <w:tcPr>
            <w:tcW w:w="1008" w:type="dxa"/>
            <w:gridSpan w:val="4"/>
          </w:tcPr>
          <w:p w14:paraId="6168B0CD" w14:textId="77777777" w:rsidR="006F61A3" w:rsidRDefault="00D67C4B">
            <w:pPr>
              <w:jc w:val="both"/>
              <w:rPr>
                <w:sz w:val="16"/>
              </w:rPr>
            </w:pPr>
            <w:r>
              <w:rPr>
                <w:sz w:val="16"/>
              </w:rPr>
              <w:t>Telephone:</w:t>
            </w:r>
          </w:p>
        </w:tc>
        <w:tc>
          <w:tcPr>
            <w:tcW w:w="3960" w:type="dxa"/>
            <w:gridSpan w:val="2"/>
          </w:tcPr>
          <w:p w14:paraId="085384F0" w14:textId="77777777" w:rsidR="006F61A3" w:rsidRDefault="00D67C4B">
            <w:pPr>
              <w:jc w:val="both"/>
              <w:rPr>
                <w:sz w:val="16"/>
              </w:rPr>
            </w:pPr>
          </w:p>
        </w:tc>
        <w:tc>
          <w:tcPr>
            <w:tcW w:w="652" w:type="dxa"/>
          </w:tcPr>
          <w:p w14:paraId="071FA436" w14:textId="77777777" w:rsidR="006F61A3" w:rsidRDefault="00D67C4B">
            <w:pPr>
              <w:jc w:val="both"/>
              <w:rPr>
                <w:sz w:val="16"/>
              </w:rPr>
            </w:pPr>
          </w:p>
        </w:tc>
        <w:tc>
          <w:tcPr>
            <w:tcW w:w="990" w:type="dxa"/>
            <w:gridSpan w:val="4"/>
          </w:tcPr>
          <w:p w14:paraId="63EB67DC" w14:textId="77777777" w:rsidR="006F61A3" w:rsidRDefault="00D67C4B">
            <w:pPr>
              <w:jc w:val="both"/>
              <w:rPr>
                <w:sz w:val="16"/>
              </w:rPr>
            </w:pPr>
            <w:r>
              <w:rPr>
                <w:sz w:val="16"/>
              </w:rPr>
              <w:t>Telephone:</w:t>
            </w:r>
          </w:p>
        </w:tc>
        <w:tc>
          <w:tcPr>
            <w:tcW w:w="4388" w:type="dxa"/>
            <w:gridSpan w:val="2"/>
          </w:tcPr>
          <w:p w14:paraId="58FC3E42" w14:textId="77777777" w:rsidR="006F61A3" w:rsidRDefault="00D67C4B">
            <w:pPr>
              <w:jc w:val="both"/>
              <w:rPr>
                <w:sz w:val="16"/>
              </w:rPr>
            </w:pPr>
          </w:p>
        </w:tc>
      </w:tr>
      <w:tr w:rsidR="000608C0" w14:paraId="771AD8F0" w14:textId="77777777">
        <w:trPr>
          <w:cantSplit/>
          <w:trHeight w:val="27"/>
        </w:trPr>
        <w:tc>
          <w:tcPr>
            <w:tcW w:w="1008" w:type="dxa"/>
            <w:gridSpan w:val="4"/>
          </w:tcPr>
          <w:p w14:paraId="2EB97ECB" w14:textId="77777777" w:rsidR="006F61A3" w:rsidRDefault="00D67C4B">
            <w:pPr>
              <w:jc w:val="both"/>
              <w:rPr>
                <w:sz w:val="16"/>
              </w:rPr>
            </w:pPr>
            <w:r>
              <w:rPr>
                <w:sz w:val="16"/>
              </w:rPr>
              <w:t>Fax No.:</w:t>
            </w:r>
          </w:p>
        </w:tc>
        <w:tc>
          <w:tcPr>
            <w:tcW w:w="3960" w:type="dxa"/>
            <w:gridSpan w:val="2"/>
          </w:tcPr>
          <w:p w14:paraId="1D420777" w14:textId="77777777" w:rsidR="006F61A3" w:rsidRDefault="00D67C4B">
            <w:pPr>
              <w:jc w:val="both"/>
              <w:rPr>
                <w:sz w:val="16"/>
              </w:rPr>
            </w:pPr>
          </w:p>
        </w:tc>
        <w:tc>
          <w:tcPr>
            <w:tcW w:w="652" w:type="dxa"/>
          </w:tcPr>
          <w:p w14:paraId="09253248" w14:textId="77777777" w:rsidR="006F61A3" w:rsidRDefault="00D67C4B">
            <w:pPr>
              <w:jc w:val="both"/>
              <w:rPr>
                <w:sz w:val="16"/>
              </w:rPr>
            </w:pPr>
          </w:p>
        </w:tc>
        <w:tc>
          <w:tcPr>
            <w:tcW w:w="990" w:type="dxa"/>
            <w:gridSpan w:val="4"/>
          </w:tcPr>
          <w:p w14:paraId="7306A3A8" w14:textId="77777777" w:rsidR="006F61A3" w:rsidRDefault="00D67C4B">
            <w:pPr>
              <w:jc w:val="both"/>
              <w:rPr>
                <w:sz w:val="16"/>
              </w:rPr>
            </w:pPr>
            <w:r>
              <w:rPr>
                <w:sz w:val="16"/>
              </w:rPr>
              <w:t>Fax No.:</w:t>
            </w:r>
          </w:p>
        </w:tc>
        <w:tc>
          <w:tcPr>
            <w:tcW w:w="4388" w:type="dxa"/>
            <w:gridSpan w:val="2"/>
          </w:tcPr>
          <w:p w14:paraId="60C16A60" w14:textId="77777777" w:rsidR="006F61A3" w:rsidRDefault="00D67C4B">
            <w:pPr>
              <w:jc w:val="both"/>
              <w:rPr>
                <w:sz w:val="16"/>
              </w:rPr>
            </w:pPr>
          </w:p>
        </w:tc>
      </w:tr>
      <w:tr w:rsidR="000608C0" w14:paraId="37D60E2D" w14:textId="77777777">
        <w:trPr>
          <w:cantSplit/>
          <w:trHeight w:val="27"/>
        </w:trPr>
        <w:tc>
          <w:tcPr>
            <w:tcW w:w="1008" w:type="dxa"/>
            <w:gridSpan w:val="4"/>
          </w:tcPr>
          <w:p w14:paraId="5C0156E3" w14:textId="77777777" w:rsidR="00FC7E90" w:rsidRDefault="00D67C4B">
            <w:pPr>
              <w:jc w:val="both"/>
              <w:rPr>
                <w:sz w:val="16"/>
              </w:rPr>
            </w:pPr>
            <w:r>
              <w:rPr>
                <w:sz w:val="16"/>
              </w:rPr>
              <w:t>E-Mail:</w:t>
            </w:r>
          </w:p>
        </w:tc>
        <w:tc>
          <w:tcPr>
            <w:tcW w:w="3960" w:type="dxa"/>
            <w:gridSpan w:val="2"/>
          </w:tcPr>
          <w:p w14:paraId="3A6F2B4A" w14:textId="77777777" w:rsidR="00FC7E90" w:rsidRDefault="00D67C4B">
            <w:pPr>
              <w:jc w:val="both"/>
              <w:rPr>
                <w:sz w:val="16"/>
              </w:rPr>
            </w:pPr>
          </w:p>
        </w:tc>
        <w:tc>
          <w:tcPr>
            <w:tcW w:w="652" w:type="dxa"/>
          </w:tcPr>
          <w:p w14:paraId="55DC9424" w14:textId="77777777" w:rsidR="00FC7E90" w:rsidRDefault="00D67C4B">
            <w:pPr>
              <w:jc w:val="both"/>
              <w:rPr>
                <w:sz w:val="16"/>
              </w:rPr>
            </w:pPr>
          </w:p>
        </w:tc>
        <w:tc>
          <w:tcPr>
            <w:tcW w:w="990" w:type="dxa"/>
            <w:gridSpan w:val="4"/>
          </w:tcPr>
          <w:p w14:paraId="0A2C1641" w14:textId="77777777" w:rsidR="00FC7E90" w:rsidRDefault="00D67C4B">
            <w:pPr>
              <w:jc w:val="both"/>
              <w:rPr>
                <w:sz w:val="16"/>
              </w:rPr>
            </w:pPr>
            <w:r>
              <w:rPr>
                <w:sz w:val="16"/>
              </w:rPr>
              <w:t>E-Mail:</w:t>
            </w:r>
          </w:p>
        </w:tc>
        <w:tc>
          <w:tcPr>
            <w:tcW w:w="4388" w:type="dxa"/>
            <w:gridSpan w:val="2"/>
          </w:tcPr>
          <w:p w14:paraId="585E61AD" w14:textId="77777777" w:rsidR="00FC7E90" w:rsidRDefault="00D67C4B">
            <w:pPr>
              <w:jc w:val="both"/>
              <w:rPr>
                <w:sz w:val="16"/>
              </w:rPr>
            </w:pPr>
          </w:p>
        </w:tc>
      </w:tr>
    </w:tbl>
    <w:p w14:paraId="29EAB681" w14:textId="77777777" w:rsidR="006F61A3" w:rsidRDefault="00D67C4B">
      <w:pPr>
        <w:tabs>
          <w:tab w:val="left" w:pos="5760"/>
        </w:tabs>
        <w:ind w:right="-36"/>
        <w:jc w:val="both"/>
        <w:rPr>
          <w:sz w:val="16"/>
        </w:rPr>
      </w:pPr>
    </w:p>
    <w:p w14:paraId="2C684AC1" w14:textId="77777777" w:rsidR="006F61A3" w:rsidRPr="008362EA" w:rsidRDefault="00D67C4B" w:rsidP="008362EA">
      <w:pPr>
        <w:pStyle w:val="Heading6"/>
        <w:tabs>
          <w:tab w:val="clear" w:pos="4680"/>
          <w:tab w:val="left" w:pos="0"/>
          <w:tab w:val="left" w:pos="5580"/>
        </w:tabs>
        <w:ind w:right="-43"/>
      </w:pPr>
      <w:r>
        <w:t>Dealer</w:t>
      </w:r>
      <w:r>
        <w:rPr>
          <w:b w:val="0"/>
          <w:i w:val="0"/>
          <w:u w:val="none"/>
        </w:rPr>
        <w:tab/>
      </w:r>
      <w:r>
        <w:t>Customer</w:t>
      </w:r>
    </w:p>
    <w:tbl>
      <w:tblPr>
        <w:tblW w:w="10998" w:type="dxa"/>
        <w:tblLayout w:type="fixed"/>
        <w:tblLook w:val="0000" w:firstRow="0" w:lastRow="0" w:firstColumn="0" w:lastColumn="0" w:noHBand="0" w:noVBand="0"/>
      </w:tblPr>
      <w:tblGrid>
        <w:gridCol w:w="648"/>
        <w:gridCol w:w="180"/>
        <w:gridCol w:w="90"/>
        <w:gridCol w:w="90"/>
        <w:gridCol w:w="90"/>
        <w:gridCol w:w="3870"/>
        <w:gridCol w:w="652"/>
        <w:gridCol w:w="698"/>
        <w:gridCol w:w="112"/>
        <w:gridCol w:w="90"/>
        <w:gridCol w:w="90"/>
        <w:gridCol w:w="90"/>
        <w:gridCol w:w="4298"/>
      </w:tblGrid>
      <w:tr w:rsidR="000608C0" w14:paraId="09BD58E4" w14:textId="77777777">
        <w:trPr>
          <w:cantSplit/>
          <w:trHeight w:val="27"/>
        </w:trPr>
        <w:tc>
          <w:tcPr>
            <w:tcW w:w="1098" w:type="dxa"/>
            <w:gridSpan w:val="5"/>
          </w:tcPr>
          <w:p w14:paraId="3808AA6D" w14:textId="77777777" w:rsidR="006F61A3" w:rsidRDefault="00D67C4B">
            <w:pPr>
              <w:jc w:val="both"/>
              <w:rPr>
                <w:sz w:val="16"/>
              </w:rPr>
            </w:pPr>
          </w:p>
        </w:tc>
        <w:tc>
          <w:tcPr>
            <w:tcW w:w="3870" w:type="dxa"/>
          </w:tcPr>
          <w:p w14:paraId="3F7EE90C" w14:textId="77777777" w:rsidR="006F61A3" w:rsidRDefault="00D67C4B">
            <w:pPr>
              <w:jc w:val="both"/>
              <w:rPr>
                <w:sz w:val="16"/>
              </w:rPr>
            </w:pPr>
          </w:p>
        </w:tc>
        <w:tc>
          <w:tcPr>
            <w:tcW w:w="652" w:type="dxa"/>
          </w:tcPr>
          <w:p w14:paraId="02BF35D9" w14:textId="77777777" w:rsidR="006F61A3" w:rsidRDefault="00D67C4B">
            <w:pPr>
              <w:jc w:val="both"/>
              <w:rPr>
                <w:sz w:val="16"/>
              </w:rPr>
            </w:pPr>
          </w:p>
        </w:tc>
        <w:tc>
          <w:tcPr>
            <w:tcW w:w="1080" w:type="dxa"/>
            <w:gridSpan w:val="5"/>
          </w:tcPr>
          <w:p w14:paraId="7C817A0E" w14:textId="77777777" w:rsidR="006F61A3" w:rsidRPr="00FC7E90" w:rsidRDefault="00D67C4B">
            <w:pPr>
              <w:jc w:val="both"/>
              <w:rPr>
                <w:b/>
                <w:i/>
                <w:sz w:val="16"/>
                <w:u w:val="single"/>
              </w:rPr>
            </w:pPr>
          </w:p>
        </w:tc>
        <w:tc>
          <w:tcPr>
            <w:tcW w:w="4298" w:type="dxa"/>
          </w:tcPr>
          <w:p w14:paraId="0E345C15" w14:textId="77777777" w:rsidR="006F61A3" w:rsidRDefault="00D67C4B">
            <w:pPr>
              <w:jc w:val="both"/>
              <w:rPr>
                <w:sz w:val="16"/>
              </w:rPr>
            </w:pPr>
          </w:p>
        </w:tc>
      </w:tr>
      <w:tr w:rsidR="000608C0" w14:paraId="3FE1E0A9" w14:textId="77777777">
        <w:trPr>
          <w:cantSplit/>
          <w:trHeight w:val="27"/>
        </w:trPr>
        <w:tc>
          <w:tcPr>
            <w:tcW w:w="648" w:type="dxa"/>
          </w:tcPr>
          <w:p w14:paraId="4007CC57" w14:textId="77777777" w:rsidR="00FC7E90" w:rsidRDefault="00D67C4B">
            <w:pPr>
              <w:jc w:val="both"/>
              <w:rPr>
                <w:sz w:val="16"/>
              </w:rPr>
            </w:pPr>
            <w:r>
              <w:rPr>
                <w:sz w:val="16"/>
              </w:rPr>
              <w:t>Name:</w:t>
            </w:r>
          </w:p>
        </w:tc>
        <w:tc>
          <w:tcPr>
            <w:tcW w:w="4320" w:type="dxa"/>
            <w:gridSpan w:val="5"/>
          </w:tcPr>
          <w:p w14:paraId="0636F136" w14:textId="77777777" w:rsidR="00FC7E90" w:rsidRPr="00FC7E90" w:rsidRDefault="00D67C4B">
            <w:pPr>
              <w:jc w:val="both"/>
              <w:rPr>
                <w:b/>
                <w:sz w:val="16"/>
              </w:rPr>
            </w:pPr>
          </w:p>
        </w:tc>
        <w:tc>
          <w:tcPr>
            <w:tcW w:w="652" w:type="dxa"/>
          </w:tcPr>
          <w:p w14:paraId="04D062A9" w14:textId="77777777" w:rsidR="00FC7E90" w:rsidRDefault="00D67C4B">
            <w:pPr>
              <w:jc w:val="both"/>
              <w:rPr>
                <w:sz w:val="16"/>
              </w:rPr>
            </w:pPr>
          </w:p>
        </w:tc>
        <w:tc>
          <w:tcPr>
            <w:tcW w:w="698" w:type="dxa"/>
          </w:tcPr>
          <w:p w14:paraId="4965B028" w14:textId="77777777" w:rsidR="00FC7E90" w:rsidRPr="008362EA" w:rsidRDefault="00D67C4B" w:rsidP="00FC7E90">
            <w:pPr>
              <w:jc w:val="both"/>
              <w:rPr>
                <w:sz w:val="16"/>
              </w:rPr>
            </w:pPr>
            <w:r>
              <w:rPr>
                <w:sz w:val="16"/>
              </w:rPr>
              <w:t>Name:</w:t>
            </w:r>
          </w:p>
        </w:tc>
        <w:tc>
          <w:tcPr>
            <w:tcW w:w="4680" w:type="dxa"/>
            <w:gridSpan w:val="5"/>
          </w:tcPr>
          <w:p w14:paraId="5D23C24D" w14:textId="77777777" w:rsidR="00FC7E90" w:rsidRDefault="00D67C4B">
            <w:pPr>
              <w:jc w:val="both"/>
              <w:rPr>
                <w:sz w:val="16"/>
              </w:rPr>
            </w:pPr>
          </w:p>
        </w:tc>
      </w:tr>
      <w:tr w:rsidR="000608C0" w14:paraId="2F3F376E" w14:textId="77777777">
        <w:trPr>
          <w:cantSplit/>
          <w:trHeight w:val="27"/>
        </w:trPr>
        <w:tc>
          <w:tcPr>
            <w:tcW w:w="918" w:type="dxa"/>
            <w:gridSpan w:val="3"/>
          </w:tcPr>
          <w:p w14:paraId="57748152" w14:textId="77777777" w:rsidR="00FC7E90" w:rsidRDefault="00D67C4B">
            <w:pPr>
              <w:jc w:val="both"/>
              <w:rPr>
                <w:sz w:val="16"/>
              </w:rPr>
            </w:pPr>
            <w:r>
              <w:rPr>
                <w:sz w:val="16"/>
              </w:rPr>
              <w:t>Attention:</w:t>
            </w:r>
          </w:p>
        </w:tc>
        <w:tc>
          <w:tcPr>
            <w:tcW w:w="4050" w:type="dxa"/>
            <w:gridSpan w:val="3"/>
          </w:tcPr>
          <w:p w14:paraId="2B91FD08" w14:textId="77777777" w:rsidR="00FC7E90" w:rsidRDefault="00D67C4B">
            <w:pPr>
              <w:jc w:val="both"/>
              <w:rPr>
                <w:sz w:val="16"/>
              </w:rPr>
            </w:pPr>
          </w:p>
        </w:tc>
        <w:tc>
          <w:tcPr>
            <w:tcW w:w="652" w:type="dxa"/>
          </w:tcPr>
          <w:p w14:paraId="1AA4F85F" w14:textId="77777777" w:rsidR="00FC7E90" w:rsidRDefault="00D67C4B">
            <w:pPr>
              <w:jc w:val="both"/>
              <w:rPr>
                <w:sz w:val="16"/>
              </w:rPr>
            </w:pPr>
          </w:p>
        </w:tc>
        <w:tc>
          <w:tcPr>
            <w:tcW w:w="900" w:type="dxa"/>
            <w:gridSpan w:val="3"/>
          </w:tcPr>
          <w:p w14:paraId="45D90D88" w14:textId="77777777" w:rsidR="00FC7E90" w:rsidRDefault="00D67C4B">
            <w:pPr>
              <w:jc w:val="both"/>
              <w:rPr>
                <w:sz w:val="16"/>
              </w:rPr>
            </w:pPr>
            <w:r>
              <w:rPr>
                <w:sz w:val="16"/>
              </w:rPr>
              <w:t>Attention:</w:t>
            </w:r>
          </w:p>
        </w:tc>
        <w:tc>
          <w:tcPr>
            <w:tcW w:w="4478" w:type="dxa"/>
            <w:gridSpan w:val="3"/>
          </w:tcPr>
          <w:p w14:paraId="32E8FD03" w14:textId="77777777" w:rsidR="00FC7E90" w:rsidRDefault="00D67C4B">
            <w:pPr>
              <w:jc w:val="both"/>
              <w:rPr>
                <w:sz w:val="16"/>
              </w:rPr>
            </w:pPr>
          </w:p>
        </w:tc>
      </w:tr>
      <w:tr w:rsidR="000608C0" w14:paraId="6F15C694" w14:textId="77777777">
        <w:trPr>
          <w:cantSplit/>
          <w:trHeight w:val="27"/>
        </w:trPr>
        <w:tc>
          <w:tcPr>
            <w:tcW w:w="828" w:type="dxa"/>
            <w:gridSpan w:val="2"/>
          </w:tcPr>
          <w:p w14:paraId="273E3A8C" w14:textId="77777777" w:rsidR="00FC7E90" w:rsidRDefault="00D67C4B">
            <w:pPr>
              <w:jc w:val="both"/>
              <w:rPr>
                <w:sz w:val="16"/>
              </w:rPr>
            </w:pPr>
            <w:r>
              <w:rPr>
                <w:sz w:val="16"/>
              </w:rPr>
              <w:t>Address:</w:t>
            </w:r>
          </w:p>
        </w:tc>
        <w:tc>
          <w:tcPr>
            <w:tcW w:w="4140" w:type="dxa"/>
            <w:gridSpan w:val="4"/>
          </w:tcPr>
          <w:p w14:paraId="1958E08F" w14:textId="77777777" w:rsidR="00FC7E90" w:rsidRDefault="00D67C4B">
            <w:pPr>
              <w:jc w:val="both"/>
              <w:rPr>
                <w:sz w:val="16"/>
              </w:rPr>
            </w:pPr>
          </w:p>
        </w:tc>
        <w:tc>
          <w:tcPr>
            <w:tcW w:w="652" w:type="dxa"/>
          </w:tcPr>
          <w:p w14:paraId="01AB7D4F" w14:textId="77777777" w:rsidR="00FC7E90" w:rsidRDefault="00D67C4B">
            <w:pPr>
              <w:jc w:val="both"/>
              <w:rPr>
                <w:sz w:val="16"/>
              </w:rPr>
            </w:pPr>
          </w:p>
        </w:tc>
        <w:tc>
          <w:tcPr>
            <w:tcW w:w="810" w:type="dxa"/>
            <w:gridSpan w:val="2"/>
          </w:tcPr>
          <w:p w14:paraId="2AF2EB62" w14:textId="77777777" w:rsidR="00FC7E90" w:rsidRDefault="00D67C4B">
            <w:pPr>
              <w:jc w:val="both"/>
              <w:rPr>
                <w:sz w:val="16"/>
              </w:rPr>
            </w:pPr>
            <w:r>
              <w:rPr>
                <w:sz w:val="16"/>
              </w:rPr>
              <w:t>Address:</w:t>
            </w:r>
          </w:p>
        </w:tc>
        <w:tc>
          <w:tcPr>
            <w:tcW w:w="4568" w:type="dxa"/>
            <w:gridSpan w:val="4"/>
          </w:tcPr>
          <w:p w14:paraId="443CE479" w14:textId="77777777" w:rsidR="00FC7E90" w:rsidRDefault="00D67C4B">
            <w:pPr>
              <w:jc w:val="both"/>
              <w:rPr>
                <w:sz w:val="16"/>
              </w:rPr>
            </w:pPr>
          </w:p>
        </w:tc>
      </w:tr>
      <w:tr w:rsidR="000608C0" w14:paraId="266E978A" w14:textId="77777777">
        <w:trPr>
          <w:cantSplit/>
          <w:trHeight w:val="27"/>
        </w:trPr>
        <w:tc>
          <w:tcPr>
            <w:tcW w:w="828" w:type="dxa"/>
            <w:gridSpan w:val="2"/>
          </w:tcPr>
          <w:p w14:paraId="317006B1" w14:textId="77777777" w:rsidR="00FC7E90" w:rsidRDefault="00D67C4B">
            <w:pPr>
              <w:jc w:val="both"/>
              <w:rPr>
                <w:sz w:val="16"/>
              </w:rPr>
            </w:pPr>
          </w:p>
        </w:tc>
        <w:tc>
          <w:tcPr>
            <w:tcW w:w="4140" w:type="dxa"/>
            <w:gridSpan w:val="4"/>
          </w:tcPr>
          <w:p w14:paraId="31BD6F92" w14:textId="77777777" w:rsidR="00FC7E90" w:rsidRDefault="00D67C4B">
            <w:pPr>
              <w:jc w:val="both"/>
              <w:rPr>
                <w:sz w:val="16"/>
              </w:rPr>
            </w:pPr>
          </w:p>
        </w:tc>
        <w:tc>
          <w:tcPr>
            <w:tcW w:w="652" w:type="dxa"/>
          </w:tcPr>
          <w:p w14:paraId="4B6E0184" w14:textId="77777777" w:rsidR="00FC7E90" w:rsidRDefault="00D67C4B">
            <w:pPr>
              <w:jc w:val="both"/>
              <w:rPr>
                <w:sz w:val="16"/>
              </w:rPr>
            </w:pPr>
          </w:p>
        </w:tc>
        <w:tc>
          <w:tcPr>
            <w:tcW w:w="810" w:type="dxa"/>
            <w:gridSpan w:val="2"/>
          </w:tcPr>
          <w:p w14:paraId="563CF7BF" w14:textId="77777777" w:rsidR="00FC7E90" w:rsidRDefault="00D67C4B">
            <w:pPr>
              <w:jc w:val="both"/>
              <w:rPr>
                <w:sz w:val="16"/>
              </w:rPr>
            </w:pPr>
          </w:p>
        </w:tc>
        <w:tc>
          <w:tcPr>
            <w:tcW w:w="4568" w:type="dxa"/>
            <w:gridSpan w:val="4"/>
          </w:tcPr>
          <w:p w14:paraId="7BF94F92" w14:textId="77777777" w:rsidR="00FC7E90" w:rsidRDefault="00D67C4B">
            <w:pPr>
              <w:jc w:val="both"/>
              <w:rPr>
                <w:sz w:val="16"/>
              </w:rPr>
            </w:pPr>
          </w:p>
        </w:tc>
      </w:tr>
      <w:tr w:rsidR="000608C0" w14:paraId="27D7CC69" w14:textId="77777777">
        <w:trPr>
          <w:cantSplit/>
          <w:trHeight w:val="27"/>
        </w:trPr>
        <w:tc>
          <w:tcPr>
            <w:tcW w:w="828" w:type="dxa"/>
            <w:gridSpan w:val="2"/>
          </w:tcPr>
          <w:p w14:paraId="7BB85A94" w14:textId="77777777" w:rsidR="00FC7E90" w:rsidRDefault="00D67C4B">
            <w:pPr>
              <w:jc w:val="both"/>
              <w:rPr>
                <w:sz w:val="16"/>
              </w:rPr>
            </w:pPr>
          </w:p>
        </w:tc>
        <w:tc>
          <w:tcPr>
            <w:tcW w:w="4140" w:type="dxa"/>
            <w:gridSpan w:val="4"/>
          </w:tcPr>
          <w:p w14:paraId="6A77CA9C" w14:textId="77777777" w:rsidR="00FC7E90" w:rsidRDefault="00D67C4B">
            <w:pPr>
              <w:jc w:val="both"/>
              <w:rPr>
                <w:sz w:val="16"/>
              </w:rPr>
            </w:pPr>
          </w:p>
        </w:tc>
        <w:tc>
          <w:tcPr>
            <w:tcW w:w="652" w:type="dxa"/>
          </w:tcPr>
          <w:p w14:paraId="10A4C3C7" w14:textId="77777777" w:rsidR="00FC7E90" w:rsidRDefault="00D67C4B">
            <w:pPr>
              <w:jc w:val="both"/>
              <w:rPr>
                <w:sz w:val="16"/>
              </w:rPr>
            </w:pPr>
          </w:p>
        </w:tc>
        <w:tc>
          <w:tcPr>
            <w:tcW w:w="810" w:type="dxa"/>
            <w:gridSpan w:val="2"/>
          </w:tcPr>
          <w:p w14:paraId="1BF75B7F" w14:textId="77777777" w:rsidR="00FC7E90" w:rsidRDefault="00D67C4B">
            <w:pPr>
              <w:jc w:val="both"/>
              <w:rPr>
                <w:sz w:val="16"/>
              </w:rPr>
            </w:pPr>
          </w:p>
        </w:tc>
        <w:tc>
          <w:tcPr>
            <w:tcW w:w="4568" w:type="dxa"/>
            <w:gridSpan w:val="4"/>
          </w:tcPr>
          <w:p w14:paraId="7B7DE56F" w14:textId="77777777" w:rsidR="00FC7E90" w:rsidRDefault="00D67C4B">
            <w:pPr>
              <w:jc w:val="both"/>
              <w:rPr>
                <w:sz w:val="16"/>
              </w:rPr>
            </w:pPr>
          </w:p>
        </w:tc>
      </w:tr>
      <w:tr w:rsidR="000608C0" w14:paraId="267A7BA6" w14:textId="77777777">
        <w:trPr>
          <w:cantSplit/>
          <w:trHeight w:val="27"/>
        </w:trPr>
        <w:tc>
          <w:tcPr>
            <w:tcW w:w="1008" w:type="dxa"/>
            <w:gridSpan w:val="4"/>
          </w:tcPr>
          <w:p w14:paraId="1CC9A001" w14:textId="77777777" w:rsidR="00FC7E90" w:rsidRDefault="00D67C4B">
            <w:pPr>
              <w:jc w:val="both"/>
              <w:rPr>
                <w:sz w:val="16"/>
              </w:rPr>
            </w:pPr>
            <w:r>
              <w:rPr>
                <w:sz w:val="16"/>
              </w:rPr>
              <w:t>Telephone:</w:t>
            </w:r>
          </w:p>
        </w:tc>
        <w:tc>
          <w:tcPr>
            <w:tcW w:w="3960" w:type="dxa"/>
            <w:gridSpan w:val="2"/>
          </w:tcPr>
          <w:p w14:paraId="7E0C0141" w14:textId="77777777" w:rsidR="00FC7E90" w:rsidRDefault="00D67C4B">
            <w:pPr>
              <w:jc w:val="both"/>
              <w:rPr>
                <w:sz w:val="16"/>
              </w:rPr>
            </w:pPr>
          </w:p>
        </w:tc>
        <w:tc>
          <w:tcPr>
            <w:tcW w:w="652" w:type="dxa"/>
          </w:tcPr>
          <w:p w14:paraId="2D9911FA" w14:textId="77777777" w:rsidR="00FC7E90" w:rsidRDefault="00D67C4B">
            <w:pPr>
              <w:jc w:val="both"/>
              <w:rPr>
                <w:sz w:val="16"/>
              </w:rPr>
            </w:pPr>
          </w:p>
        </w:tc>
        <w:tc>
          <w:tcPr>
            <w:tcW w:w="990" w:type="dxa"/>
            <w:gridSpan w:val="4"/>
          </w:tcPr>
          <w:p w14:paraId="645364EE" w14:textId="77777777" w:rsidR="00FC7E90" w:rsidRDefault="00D67C4B">
            <w:pPr>
              <w:jc w:val="both"/>
              <w:rPr>
                <w:sz w:val="16"/>
              </w:rPr>
            </w:pPr>
            <w:r>
              <w:rPr>
                <w:sz w:val="16"/>
              </w:rPr>
              <w:t>Telephone:</w:t>
            </w:r>
          </w:p>
        </w:tc>
        <w:tc>
          <w:tcPr>
            <w:tcW w:w="4388" w:type="dxa"/>
            <w:gridSpan w:val="2"/>
          </w:tcPr>
          <w:p w14:paraId="6E53F8BE" w14:textId="77777777" w:rsidR="00FC7E90" w:rsidRDefault="00D67C4B">
            <w:pPr>
              <w:jc w:val="both"/>
              <w:rPr>
                <w:sz w:val="16"/>
              </w:rPr>
            </w:pPr>
          </w:p>
        </w:tc>
      </w:tr>
      <w:tr w:rsidR="000608C0" w14:paraId="6E43B717" w14:textId="77777777">
        <w:trPr>
          <w:cantSplit/>
          <w:trHeight w:val="27"/>
        </w:trPr>
        <w:tc>
          <w:tcPr>
            <w:tcW w:w="1008" w:type="dxa"/>
            <w:gridSpan w:val="4"/>
          </w:tcPr>
          <w:p w14:paraId="43E65510" w14:textId="77777777" w:rsidR="00FC7E90" w:rsidRDefault="00D67C4B">
            <w:pPr>
              <w:jc w:val="both"/>
              <w:rPr>
                <w:sz w:val="16"/>
              </w:rPr>
            </w:pPr>
            <w:r>
              <w:rPr>
                <w:sz w:val="16"/>
              </w:rPr>
              <w:t>Fax No.:</w:t>
            </w:r>
          </w:p>
        </w:tc>
        <w:tc>
          <w:tcPr>
            <w:tcW w:w="3960" w:type="dxa"/>
            <w:gridSpan w:val="2"/>
          </w:tcPr>
          <w:p w14:paraId="765A24C5" w14:textId="77777777" w:rsidR="00FC7E90" w:rsidRDefault="00D67C4B">
            <w:pPr>
              <w:jc w:val="both"/>
              <w:rPr>
                <w:sz w:val="16"/>
              </w:rPr>
            </w:pPr>
          </w:p>
        </w:tc>
        <w:tc>
          <w:tcPr>
            <w:tcW w:w="652" w:type="dxa"/>
          </w:tcPr>
          <w:p w14:paraId="7B419139" w14:textId="77777777" w:rsidR="00FC7E90" w:rsidRDefault="00D67C4B">
            <w:pPr>
              <w:jc w:val="both"/>
              <w:rPr>
                <w:sz w:val="16"/>
              </w:rPr>
            </w:pPr>
          </w:p>
        </w:tc>
        <w:tc>
          <w:tcPr>
            <w:tcW w:w="990" w:type="dxa"/>
            <w:gridSpan w:val="4"/>
          </w:tcPr>
          <w:p w14:paraId="1D6D3B0F" w14:textId="77777777" w:rsidR="00FC7E90" w:rsidRDefault="00D67C4B">
            <w:pPr>
              <w:jc w:val="both"/>
              <w:rPr>
                <w:sz w:val="16"/>
              </w:rPr>
            </w:pPr>
            <w:r>
              <w:rPr>
                <w:sz w:val="16"/>
              </w:rPr>
              <w:t>Fax No.:</w:t>
            </w:r>
          </w:p>
        </w:tc>
        <w:tc>
          <w:tcPr>
            <w:tcW w:w="4388" w:type="dxa"/>
            <w:gridSpan w:val="2"/>
          </w:tcPr>
          <w:p w14:paraId="027F71F7" w14:textId="77777777" w:rsidR="00FC7E90" w:rsidRDefault="00D67C4B">
            <w:pPr>
              <w:jc w:val="both"/>
              <w:rPr>
                <w:sz w:val="16"/>
              </w:rPr>
            </w:pPr>
          </w:p>
        </w:tc>
      </w:tr>
      <w:tr w:rsidR="000608C0" w14:paraId="7B182CAB" w14:textId="77777777">
        <w:trPr>
          <w:cantSplit/>
          <w:trHeight w:val="27"/>
        </w:trPr>
        <w:tc>
          <w:tcPr>
            <w:tcW w:w="1008" w:type="dxa"/>
            <w:gridSpan w:val="4"/>
          </w:tcPr>
          <w:p w14:paraId="36D3ED90" w14:textId="77777777" w:rsidR="00FC7E90" w:rsidRDefault="00D67C4B">
            <w:pPr>
              <w:jc w:val="both"/>
              <w:rPr>
                <w:sz w:val="16"/>
              </w:rPr>
            </w:pPr>
            <w:r>
              <w:rPr>
                <w:sz w:val="16"/>
              </w:rPr>
              <w:t>E-Mail:</w:t>
            </w:r>
          </w:p>
        </w:tc>
        <w:tc>
          <w:tcPr>
            <w:tcW w:w="3960" w:type="dxa"/>
            <w:gridSpan w:val="2"/>
          </w:tcPr>
          <w:p w14:paraId="7B4D6F9F" w14:textId="77777777" w:rsidR="00FC7E90" w:rsidRDefault="00D67C4B">
            <w:pPr>
              <w:jc w:val="both"/>
              <w:rPr>
                <w:sz w:val="16"/>
              </w:rPr>
            </w:pPr>
          </w:p>
        </w:tc>
        <w:tc>
          <w:tcPr>
            <w:tcW w:w="652" w:type="dxa"/>
          </w:tcPr>
          <w:p w14:paraId="64C01D72" w14:textId="77777777" w:rsidR="00FC7E90" w:rsidRDefault="00D67C4B">
            <w:pPr>
              <w:jc w:val="both"/>
              <w:rPr>
                <w:sz w:val="16"/>
              </w:rPr>
            </w:pPr>
          </w:p>
        </w:tc>
        <w:tc>
          <w:tcPr>
            <w:tcW w:w="990" w:type="dxa"/>
            <w:gridSpan w:val="4"/>
          </w:tcPr>
          <w:p w14:paraId="393693D4" w14:textId="77777777" w:rsidR="00FC7E90" w:rsidRDefault="00D67C4B">
            <w:pPr>
              <w:jc w:val="both"/>
              <w:rPr>
                <w:sz w:val="16"/>
              </w:rPr>
            </w:pPr>
            <w:r>
              <w:rPr>
                <w:sz w:val="16"/>
              </w:rPr>
              <w:t>E-Mail:</w:t>
            </w:r>
          </w:p>
        </w:tc>
        <w:tc>
          <w:tcPr>
            <w:tcW w:w="4388" w:type="dxa"/>
            <w:gridSpan w:val="2"/>
          </w:tcPr>
          <w:p w14:paraId="7DD1F7B1" w14:textId="77777777" w:rsidR="00FC7E90" w:rsidRDefault="00D67C4B">
            <w:pPr>
              <w:jc w:val="both"/>
              <w:rPr>
                <w:sz w:val="16"/>
              </w:rPr>
            </w:pPr>
          </w:p>
        </w:tc>
      </w:tr>
    </w:tbl>
    <w:p w14:paraId="6976A78F" w14:textId="77777777" w:rsidR="006F61A3" w:rsidRDefault="00D67C4B">
      <w:pPr>
        <w:tabs>
          <w:tab w:val="left" w:pos="1080"/>
          <w:tab w:val="left" w:pos="4320"/>
        </w:tabs>
        <w:ind w:right="-36"/>
        <w:jc w:val="both"/>
        <w:rPr>
          <w:sz w:val="16"/>
        </w:rPr>
      </w:pPr>
    </w:p>
    <w:p w14:paraId="08071A81" w14:textId="77777777" w:rsidR="006F61A3" w:rsidRDefault="00D67C4B">
      <w:pPr>
        <w:tabs>
          <w:tab w:val="left" w:pos="4680"/>
        </w:tabs>
        <w:ind w:right="-36"/>
        <w:jc w:val="both"/>
        <w:rPr>
          <w:sz w:val="16"/>
        </w:rPr>
      </w:pPr>
    </w:p>
    <w:p w14:paraId="13907C84" w14:textId="77777777" w:rsidR="006F61A3" w:rsidRDefault="00D67C4B">
      <w:pPr>
        <w:tabs>
          <w:tab w:val="left" w:pos="4680"/>
        </w:tabs>
        <w:ind w:right="-36"/>
        <w:jc w:val="both"/>
        <w:rPr>
          <w:sz w:val="16"/>
        </w:rPr>
      </w:pPr>
    </w:p>
    <w:p w14:paraId="29058987" w14:textId="77777777" w:rsidR="00D9646C" w:rsidRDefault="00D67C4B" w:rsidP="00D9646C">
      <w:pPr>
        <w:tabs>
          <w:tab w:val="left" w:pos="4320"/>
        </w:tabs>
        <w:ind w:right="-36"/>
        <w:jc w:val="both"/>
        <w:rPr>
          <w:ins w:id="119" w:author=" " w:date="2019-09-03T15:50:00Z"/>
          <w:b/>
          <w:sz w:val="22"/>
          <w:szCs w:val="22"/>
          <w:u w:val="single"/>
        </w:rPr>
      </w:pPr>
      <w:ins w:id="120" w:author=" " w:date="2019-09-03T15:49:00Z">
        <w:r w:rsidRPr="00D9646C">
          <w:rPr>
            <w:b/>
            <w:sz w:val="22"/>
            <w:szCs w:val="22"/>
            <w:u w:val="single"/>
          </w:rPr>
          <w:t>CUSTOMER’S ACCOUNT</w:t>
        </w:r>
      </w:ins>
    </w:p>
    <w:p w14:paraId="5479D503" w14:textId="77777777" w:rsidR="006F61A3" w:rsidRPr="00D9646C" w:rsidRDefault="00D67C4B" w:rsidP="00D9646C">
      <w:pPr>
        <w:tabs>
          <w:tab w:val="left" w:pos="4320"/>
        </w:tabs>
        <w:ind w:right="-36"/>
        <w:jc w:val="both"/>
        <w:rPr>
          <w:ins w:id="121" w:author=" " w:date="2019-09-03T15:50:00Z"/>
          <w:i/>
          <w:sz w:val="16"/>
        </w:rPr>
      </w:pPr>
      <w:ins w:id="122" w:author=" " w:date="2019-09-03T15:49:00Z">
        <w:r w:rsidRPr="00D9646C">
          <w:rPr>
            <w:i/>
            <w:sz w:val="16"/>
          </w:rPr>
          <w:t>Customer’s account name and/or number with Clearing Broker.</w:t>
        </w:r>
      </w:ins>
    </w:p>
    <w:p w14:paraId="60EDAD2E" w14:textId="77777777" w:rsidR="00D9646C" w:rsidRDefault="00D67C4B" w:rsidP="00D9646C">
      <w:pPr>
        <w:tabs>
          <w:tab w:val="left" w:pos="4320"/>
        </w:tabs>
        <w:ind w:right="-36"/>
        <w:jc w:val="both"/>
        <w:rPr>
          <w:ins w:id="123" w:author=" " w:date="2019-09-03T15:51:00Z"/>
          <w:sz w:val="16"/>
        </w:rPr>
      </w:pPr>
    </w:p>
    <w:p w14:paraId="1919966E" w14:textId="77777777" w:rsidR="00D9646C" w:rsidRDefault="00D67C4B" w:rsidP="00D9646C">
      <w:pPr>
        <w:tabs>
          <w:tab w:val="left" w:pos="4320"/>
        </w:tabs>
        <w:ind w:right="-36"/>
        <w:jc w:val="both"/>
        <w:rPr>
          <w:ins w:id="124" w:author=" " w:date="2019-09-03T15:51:00Z"/>
          <w:sz w:val="16"/>
        </w:rPr>
      </w:pPr>
    </w:p>
    <w:p w14:paraId="05ACAFD7" w14:textId="77777777" w:rsidR="00D9646C" w:rsidRDefault="00D67C4B" w:rsidP="00D9646C">
      <w:pPr>
        <w:tabs>
          <w:tab w:val="left" w:pos="4320"/>
        </w:tabs>
        <w:ind w:right="-36"/>
        <w:jc w:val="both"/>
        <w:rPr>
          <w:ins w:id="125" w:author=" " w:date="2019-09-03T15:51:00Z"/>
          <w:sz w:val="16"/>
        </w:rPr>
      </w:pPr>
    </w:p>
    <w:p w14:paraId="4CE26F38" w14:textId="77777777" w:rsidR="00D9646C" w:rsidRPr="00D9646C" w:rsidRDefault="00D67C4B" w:rsidP="00D9646C">
      <w:pPr>
        <w:tabs>
          <w:tab w:val="left" w:pos="4320"/>
        </w:tabs>
        <w:ind w:right="-36"/>
        <w:jc w:val="both"/>
        <w:rPr>
          <w:sz w:val="16"/>
        </w:rPr>
      </w:pPr>
      <w:ins w:id="126" w:author=" " w:date="2019-09-03T15:51:00Z">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t>________________________________________________________________</w:t>
        </w:r>
      </w:ins>
    </w:p>
    <w:sectPr w:rsidR="00D9646C" w:rsidRPr="00D9646C" w:rsidSect="008362EA">
      <w:footerReference w:type="even" r:id="rId7"/>
      <w:footerReference w:type="default" r:id="rId8"/>
      <w:headerReference w:type="first" r:id="rId9"/>
      <w:footerReference w:type="first" r:id="rId10"/>
      <w:pgSz w:w="12240" w:h="15840"/>
      <w:pgMar w:top="1008" w:right="720" w:bottom="1350" w:left="720" w:header="720"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9F83F" w14:textId="77777777" w:rsidR="00000000" w:rsidRDefault="00D67C4B">
      <w:r>
        <w:separator/>
      </w:r>
    </w:p>
  </w:endnote>
  <w:endnote w:type="continuationSeparator" w:id="0">
    <w:p w14:paraId="0E06CCCC" w14:textId="77777777" w:rsidR="00000000" w:rsidRDefault="00D6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768B" w14:textId="77777777" w:rsidR="00E24E19" w:rsidRDefault="00D67C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73579E7" w14:textId="77777777" w:rsidR="00E24E19" w:rsidRDefault="00D67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794C" w14:textId="77777777" w:rsidR="00E24E19" w:rsidRDefault="00D67C4B">
    <w:pPr>
      <w:pStyle w:val="Footer"/>
      <w:framePr w:wrap="around" w:vAnchor="text" w:hAnchor="margin" w:xAlign="center" w:y="1"/>
      <w:rPr>
        <w:rStyle w:val="PageNumber"/>
      </w:rPr>
    </w:pPr>
    <w:r>
      <w:rPr>
        <w:rStyle w:val="PageNumber"/>
      </w:rPr>
      <w:t xml:space="preserve">   </w:t>
    </w:r>
  </w:p>
  <w:p w14:paraId="47691766" w14:textId="77777777" w:rsidR="00E24E19" w:rsidRPr="001B3F4C" w:rsidRDefault="00D67C4B" w:rsidP="008362EA">
    <w:pPr>
      <w:pStyle w:val="Footer"/>
      <w:rPr>
        <w:sz w:val="18"/>
        <w:szCs w:val="18"/>
      </w:rPr>
    </w:pPr>
    <w:r>
      <w:rPr>
        <w:sz w:val="18"/>
        <w:szCs w:val="18"/>
      </w:rPr>
      <w:t xml:space="preserve">Agreement ID </w:t>
    </w:r>
    <w:r>
      <w:rPr>
        <w:i/>
        <w:sz w:val="18"/>
        <w:szCs w:val="18"/>
      </w:rPr>
      <w:t xml:space="preserve">[insert </w:t>
    </w:r>
    <w:proofErr w:type="gramStart"/>
    <w:r>
      <w:rPr>
        <w:i/>
        <w:sz w:val="18"/>
        <w:szCs w:val="18"/>
      </w:rPr>
      <w:t xml:space="preserve">number]   </w:t>
    </w:r>
    <w:proofErr w:type="gramEnd"/>
    <w:r>
      <w:rPr>
        <w:i/>
        <w:sz w:val="18"/>
        <w:szCs w:val="18"/>
      </w:rPr>
      <w:t xml:space="preserve">         </w:t>
    </w:r>
    <w:r>
      <w:rPr>
        <w:i/>
        <w:sz w:val="18"/>
        <w:szCs w:val="18"/>
      </w:rPr>
      <w:tab/>
    </w:r>
    <w:r>
      <w:rPr>
        <w:i/>
        <w:sz w:val="18"/>
        <w:szCs w:val="18"/>
      </w:rPr>
      <w:tab/>
    </w:r>
    <w:r>
      <w:rPr>
        <w:i/>
        <w:sz w:val="18"/>
        <w:szCs w:val="18"/>
      </w:rPr>
      <w:tab/>
    </w:r>
    <w:r>
      <w:rPr>
        <w:i/>
        <w:sz w:val="18"/>
        <w:szCs w:val="18"/>
      </w:rPr>
      <w:tab/>
    </w:r>
    <w:r>
      <w:rPr>
        <w:i/>
        <w:sz w:val="18"/>
        <w:szCs w:val="18"/>
      </w:rPr>
      <w:t xml:space="preserve"> </w:t>
    </w:r>
    <w:r w:rsidRPr="00564C74">
      <w:rPr>
        <w:sz w:val="18"/>
        <w:szCs w:val="18"/>
      </w:rPr>
      <w:t xml:space="preserve">Page </w:t>
    </w:r>
    <w:r w:rsidRPr="00564C74">
      <w:rPr>
        <w:rStyle w:val="PageNumber"/>
        <w:sz w:val="18"/>
      </w:rPr>
      <w:fldChar w:fldCharType="begin"/>
    </w:r>
    <w:r w:rsidRPr="00564C74">
      <w:rPr>
        <w:rStyle w:val="PageNumber"/>
        <w:sz w:val="18"/>
      </w:rPr>
      <w:instrText xml:space="preserve"> PAGE </w:instrText>
    </w:r>
    <w:r w:rsidRPr="00564C74">
      <w:rPr>
        <w:rStyle w:val="PageNumber"/>
        <w:sz w:val="18"/>
      </w:rPr>
      <w:fldChar w:fldCharType="separate"/>
    </w:r>
    <w:r>
      <w:rPr>
        <w:rStyle w:val="PageNumber"/>
        <w:noProof/>
        <w:sz w:val="18"/>
      </w:rPr>
      <w:t>2</w:t>
    </w:r>
    <w:r w:rsidRPr="00564C74">
      <w:rPr>
        <w:rStyle w:val="PageNumber"/>
        <w:sz w:val="18"/>
      </w:rPr>
      <w:fldChar w:fldCharType="end"/>
    </w:r>
  </w:p>
  <w:p w14:paraId="25B38623" w14:textId="77777777" w:rsidR="00E24E19" w:rsidRPr="008362EA" w:rsidRDefault="00D67C4B" w:rsidP="008362EA">
    <w:pPr>
      <w:pStyle w:val="Footer"/>
      <w:rPr>
        <w:sz w:val="18"/>
        <w:szCs w:val="18"/>
      </w:rPr>
    </w:pPr>
    <w:r w:rsidRPr="008362EA">
      <w:rPr>
        <w:sz w:val="18"/>
        <w:szCs w:val="18"/>
      </w:rPr>
      <w:t>© Futures</w:t>
    </w:r>
    <w:r>
      <w:rPr>
        <w:sz w:val="18"/>
        <w:szCs w:val="18"/>
      </w:rPr>
      <w:t xml:space="preserve"> Industry Association, Inc. 201</w:t>
    </w:r>
    <w:ins w:id="127" w:author=" " w:date="2019-09-03T17:24:00Z">
      <w:r>
        <w:rPr>
          <w:sz w:val="18"/>
          <w:szCs w:val="18"/>
        </w:rPr>
        <w:t>9</w:t>
      </w:r>
    </w:ins>
    <w:del w:id="128" w:author=" " w:date="2019-09-03T17:24:00Z">
      <w:r>
        <w:rPr>
          <w:sz w:val="18"/>
          <w:szCs w:val="18"/>
        </w:rPr>
        <w:delText>7</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A41E" w14:textId="77777777" w:rsidR="00E24E19" w:rsidRDefault="00D67C4B">
    <w:pPr>
      <w:pStyle w:val="Footer"/>
      <w:rPr>
        <w:b/>
        <w:sz w:val="20"/>
      </w:rPr>
    </w:pPr>
    <w:r>
      <w:rPr>
        <w:b/>
        <w:sz w:val="20"/>
      </w:rPr>
      <w:t>(EFP Trader Form 9/00, revised 12/06)</w:t>
    </w:r>
  </w:p>
  <w:p w14:paraId="55D8D79B" w14:textId="77777777" w:rsidR="00E24E19" w:rsidRDefault="00D67C4B">
    <w:pPr>
      <w:pStyle w:val="Footer"/>
      <w:rPr>
        <w:b/>
        <w:sz w:val="20"/>
      </w:rPr>
    </w:pPr>
    <w:r>
      <w:rPr>
        <w:b/>
        <w:sz w:val="20"/>
      </w:rPr>
      <w:t xml:space="preserve">© Futures </w:t>
    </w:r>
    <w:r>
      <w:rPr>
        <w:b/>
        <w:sz w:val="20"/>
      </w:rPr>
      <w:t>Industry Association, Inc. 2006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0E2F1" w14:textId="77777777" w:rsidR="00FA261D" w:rsidRDefault="00D67C4B">
      <w:r>
        <w:separator/>
      </w:r>
    </w:p>
  </w:footnote>
  <w:footnote w:type="continuationSeparator" w:id="0">
    <w:p w14:paraId="4465DD12" w14:textId="77777777" w:rsidR="00FA261D" w:rsidRDefault="00D67C4B">
      <w:r>
        <w:continuationSeparator/>
      </w:r>
    </w:p>
  </w:footnote>
  <w:footnote w:type="continuationNotice" w:id="1">
    <w:p w14:paraId="0B19CB7D" w14:textId="77777777" w:rsidR="00FA261D" w:rsidRDefault="00D67C4B"/>
  </w:footnote>
  <w:footnote w:id="2">
    <w:p w14:paraId="56142A2F" w14:textId="77777777" w:rsidR="00E24E19" w:rsidRPr="001D19D1" w:rsidRDefault="00D67C4B">
      <w:pPr>
        <w:pStyle w:val="FootnoteText"/>
        <w:rPr>
          <w:b/>
          <w:i/>
        </w:rPr>
      </w:pPr>
      <w:r>
        <w:rPr>
          <w:rStyle w:val="FootnoteReference"/>
        </w:rPr>
        <w:footnoteRef/>
      </w:r>
      <w:r>
        <w:rPr>
          <w:i/>
        </w:rPr>
        <w:t xml:space="preserve"> </w:t>
      </w:r>
      <w:r w:rsidRPr="001D19D1">
        <w:rPr>
          <w:i/>
        </w:rPr>
        <w:t xml:space="preserve">Any changes or additions to the wording of this standard document must be clearly indicated. Failure to do so </w:t>
      </w:r>
      <w:r w:rsidRPr="001D19D1">
        <w:rPr>
          <w:i/>
        </w:rPr>
        <w:t>constitutes a representation that the document is the International Uniform EF</w:t>
      </w:r>
      <w:ins w:id="4" w:author=" " w:date="2019-09-03T15:54:00Z">
        <w:r>
          <w:rPr>
            <w:i/>
          </w:rPr>
          <w:t>R</w:t>
        </w:r>
      </w:ins>
      <w:r w:rsidRPr="001D19D1">
        <w:rPr>
          <w:i/>
        </w:rPr>
        <w:t>P</w:t>
      </w:r>
      <w:ins w:id="5" w:author=" " w:date="2019-09-03T15:54:00Z">
        <w:r>
          <w:rPr>
            <w:i/>
          </w:rPr>
          <w:t xml:space="preserve"> and Block</w:t>
        </w:r>
      </w:ins>
      <w:r w:rsidRPr="001D19D1">
        <w:rPr>
          <w:i/>
        </w:rPr>
        <w:t xml:space="preserve"> Transactions Agreement: Trader Version </w:t>
      </w:r>
      <w:r>
        <w:rPr>
          <w:i/>
        </w:rPr>
        <w:t>201</w:t>
      </w:r>
      <w:ins w:id="6" w:author=" " w:date="2019-09-03T15:55:00Z">
        <w:r>
          <w:rPr>
            <w:i/>
          </w:rPr>
          <w:t>9</w:t>
        </w:r>
      </w:ins>
      <w:del w:id="7" w:author=" " w:date="2019-09-03T15:55:00Z">
        <w:r>
          <w:rPr>
            <w:i/>
          </w:rPr>
          <w:delText>7</w:delText>
        </w:r>
      </w:del>
      <w:r w:rsidRPr="001D19D1">
        <w:rPr>
          <w:i/>
        </w:rPr>
        <w:t xml:space="preserve"> and has not been modified in any respect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0F6A6" w14:textId="77777777" w:rsidR="00E24E19" w:rsidRDefault="00D67C4B">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6C1"/>
    <w:multiLevelType w:val="multilevel"/>
    <w:tmpl w:val="C0621FAC"/>
    <w:lvl w:ilvl="0">
      <w:start w:val="13"/>
      <w:numFmt w:val="decimal"/>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745CEE"/>
    <w:multiLevelType w:val="hybridMultilevel"/>
    <w:tmpl w:val="C0621FAC"/>
    <w:lvl w:ilvl="0" w:tplc="244AB242">
      <w:start w:val="13"/>
      <w:numFmt w:val="decimal"/>
      <w:lvlText w:val="%1."/>
      <w:lvlJc w:val="left"/>
      <w:pPr>
        <w:tabs>
          <w:tab w:val="num" w:pos="435"/>
        </w:tabs>
        <w:ind w:left="435" w:hanging="435"/>
      </w:pPr>
      <w:rPr>
        <w:rFonts w:hint="default"/>
      </w:rPr>
    </w:lvl>
    <w:lvl w:ilvl="1" w:tplc="263C583C" w:tentative="1">
      <w:start w:val="1"/>
      <w:numFmt w:val="lowerLetter"/>
      <w:lvlText w:val="%2."/>
      <w:lvlJc w:val="left"/>
      <w:pPr>
        <w:tabs>
          <w:tab w:val="num" w:pos="1440"/>
        </w:tabs>
        <w:ind w:left="1440" w:hanging="360"/>
      </w:pPr>
    </w:lvl>
    <w:lvl w:ilvl="2" w:tplc="8364FCDA" w:tentative="1">
      <w:start w:val="1"/>
      <w:numFmt w:val="lowerRoman"/>
      <w:lvlText w:val="%3."/>
      <w:lvlJc w:val="right"/>
      <w:pPr>
        <w:tabs>
          <w:tab w:val="num" w:pos="2160"/>
        </w:tabs>
        <w:ind w:left="2160" w:hanging="180"/>
      </w:pPr>
    </w:lvl>
    <w:lvl w:ilvl="3" w:tplc="EC9A5298" w:tentative="1">
      <w:start w:val="1"/>
      <w:numFmt w:val="decimal"/>
      <w:lvlText w:val="%4."/>
      <w:lvlJc w:val="left"/>
      <w:pPr>
        <w:tabs>
          <w:tab w:val="num" w:pos="2880"/>
        </w:tabs>
        <w:ind w:left="2880" w:hanging="360"/>
      </w:pPr>
    </w:lvl>
    <w:lvl w:ilvl="4" w:tplc="213EBA16" w:tentative="1">
      <w:start w:val="1"/>
      <w:numFmt w:val="lowerLetter"/>
      <w:lvlText w:val="%5."/>
      <w:lvlJc w:val="left"/>
      <w:pPr>
        <w:tabs>
          <w:tab w:val="num" w:pos="3600"/>
        </w:tabs>
        <w:ind w:left="3600" w:hanging="360"/>
      </w:pPr>
    </w:lvl>
    <w:lvl w:ilvl="5" w:tplc="646282E2" w:tentative="1">
      <w:start w:val="1"/>
      <w:numFmt w:val="lowerRoman"/>
      <w:lvlText w:val="%6."/>
      <w:lvlJc w:val="right"/>
      <w:pPr>
        <w:tabs>
          <w:tab w:val="num" w:pos="4320"/>
        </w:tabs>
        <w:ind w:left="4320" w:hanging="180"/>
      </w:pPr>
    </w:lvl>
    <w:lvl w:ilvl="6" w:tplc="810A01AC" w:tentative="1">
      <w:start w:val="1"/>
      <w:numFmt w:val="decimal"/>
      <w:lvlText w:val="%7."/>
      <w:lvlJc w:val="left"/>
      <w:pPr>
        <w:tabs>
          <w:tab w:val="num" w:pos="5040"/>
        </w:tabs>
        <w:ind w:left="5040" w:hanging="360"/>
      </w:pPr>
    </w:lvl>
    <w:lvl w:ilvl="7" w:tplc="84FC1DD4" w:tentative="1">
      <w:start w:val="1"/>
      <w:numFmt w:val="lowerLetter"/>
      <w:lvlText w:val="%8."/>
      <w:lvlJc w:val="left"/>
      <w:pPr>
        <w:tabs>
          <w:tab w:val="num" w:pos="5760"/>
        </w:tabs>
        <w:ind w:left="5760" w:hanging="360"/>
      </w:pPr>
    </w:lvl>
    <w:lvl w:ilvl="8" w:tplc="C73E09BA" w:tentative="1">
      <w:start w:val="1"/>
      <w:numFmt w:val="lowerRoman"/>
      <w:lvlText w:val="%9."/>
      <w:lvlJc w:val="right"/>
      <w:pPr>
        <w:tabs>
          <w:tab w:val="num" w:pos="6480"/>
        </w:tabs>
        <w:ind w:left="6480" w:hanging="180"/>
      </w:pPr>
    </w:lvl>
  </w:abstractNum>
  <w:abstractNum w:abstractNumId="2" w15:restartNumberingAfterBreak="0">
    <w:nsid w:val="20E237A7"/>
    <w:multiLevelType w:val="hybridMultilevel"/>
    <w:tmpl w:val="8326E212"/>
    <w:lvl w:ilvl="0" w:tplc="C77673BE">
      <w:start w:val="17"/>
      <w:numFmt w:val="decimal"/>
      <w:lvlText w:val="%1."/>
      <w:lvlJc w:val="left"/>
      <w:pPr>
        <w:tabs>
          <w:tab w:val="num" w:pos="435"/>
        </w:tabs>
        <w:ind w:left="435" w:hanging="435"/>
      </w:pPr>
      <w:rPr>
        <w:rFonts w:hint="default"/>
      </w:rPr>
    </w:lvl>
    <w:lvl w:ilvl="1" w:tplc="9BA22C96" w:tentative="1">
      <w:start w:val="1"/>
      <w:numFmt w:val="lowerLetter"/>
      <w:lvlText w:val="%2."/>
      <w:lvlJc w:val="left"/>
      <w:pPr>
        <w:tabs>
          <w:tab w:val="num" w:pos="1440"/>
        </w:tabs>
        <w:ind w:left="1440" w:hanging="360"/>
      </w:pPr>
    </w:lvl>
    <w:lvl w:ilvl="2" w:tplc="FDF2BED0" w:tentative="1">
      <w:start w:val="1"/>
      <w:numFmt w:val="lowerRoman"/>
      <w:lvlText w:val="%3."/>
      <w:lvlJc w:val="right"/>
      <w:pPr>
        <w:tabs>
          <w:tab w:val="num" w:pos="2160"/>
        </w:tabs>
        <w:ind w:left="2160" w:hanging="180"/>
      </w:pPr>
    </w:lvl>
    <w:lvl w:ilvl="3" w:tplc="E4FAE86A" w:tentative="1">
      <w:start w:val="1"/>
      <w:numFmt w:val="decimal"/>
      <w:lvlText w:val="%4."/>
      <w:lvlJc w:val="left"/>
      <w:pPr>
        <w:tabs>
          <w:tab w:val="num" w:pos="2880"/>
        </w:tabs>
        <w:ind w:left="2880" w:hanging="360"/>
      </w:pPr>
    </w:lvl>
    <w:lvl w:ilvl="4" w:tplc="EC36705E" w:tentative="1">
      <w:start w:val="1"/>
      <w:numFmt w:val="lowerLetter"/>
      <w:lvlText w:val="%5."/>
      <w:lvlJc w:val="left"/>
      <w:pPr>
        <w:tabs>
          <w:tab w:val="num" w:pos="3600"/>
        </w:tabs>
        <w:ind w:left="3600" w:hanging="360"/>
      </w:pPr>
    </w:lvl>
    <w:lvl w:ilvl="5" w:tplc="22207B12" w:tentative="1">
      <w:start w:val="1"/>
      <w:numFmt w:val="lowerRoman"/>
      <w:lvlText w:val="%6."/>
      <w:lvlJc w:val="right"/>
      <w:pPr>
        <w:tabs>
          <w:tab w:val="num" w:pos="4320"/>
        </w:tabs>
        <w:ind w:left="4320" w:hanging="180"/>
      </w:pPr>
    </w:lvl>
    <w:lvl w:ilvl="6" w:tplc="FA0407B6" w:tentative="1">
      <w:start w:val="1"/>
      <w:numFmt w:val="decimal"/>
      <w:lvlText w:val="%7."/>
      <w:lvlJc w:val="left"/>
      <w:pPr>
        <w:tabs>
          <w:tab w:val="num" w:pos="5040"/>
        </w:tabs>
        <w:ind w:left="5040" w:hanging="360"/>
      </w:pPr>
    </w:lvl>
    <w:lvl w:ilvl="7" w:tplc="20ACB3A2" w:tentative="1">
      <w:start w:val="1"/>
      <w:numFmt w:val="lowerLetter"/>
      <w:lvlText w:val="%8."/>
      <w:lvlJc w:val="left"/>
      <w:pPr>
        <w:tabs>
          <w:tab w:val="num" w:pos="5760"/>
        </w:tabs>
        <w:ind w:left="5760" w:hanging="360"/>
      </w:pPr>
    </w:lvl>
    <w:lvl w:ilvl="8" w:tplc="E7CC3DBA" w:tentative="1">
      <w:start w:val="1"/>
      <w:numFmt w:val="lowerRoman"/>
      <w:lvlText w:val="%9."/>
      <w:lvlJc w:val="right"/>
      <w:pPr>
        <w:tabs>
          <w:tab w:val="num" w:pos="6480"/>
        </w:tabs>
        <w:ind w:left="6480" w:hanging="180"/>
      </w:pPr>
    </w:lvl>
  </w:abstractNum>
  <w:abstractNum w:abstractNumId="3" w15:restartNumberingAfterBreak="0">
    <w:nsid w:val="3A4366FA"/>
    <w:multiLevelType w:val="hybridMultilevel"/>
    <w:tmpl w:val="AB6265A4"/>
    <w:lvl w:ilvl="0" w:tplc="7A709A48">
      <w:start w:val="13"/>
      <w:numFmt w:val="decimal"/>
      <w:lvlText w:val="%1."/>
      <w:lvlJc w:val="left"/>
      <w:pPr>
        <w:tabs>
          <w:tab w:val="num" w:pos="435"/>
        </w:tabs>
        <w:ind w:left="435" w:hanging="435"/>
      </w:pPr>
      <w:rPr>
        <w:rFonts w:hint="default"/>
      </w:rPr>
    </w:lvl>
    <w:lvl w:ilvl="1" w:tplc="5AA28B28" w:tentative="1">
      <w:start w:val="1"/>
      <w:numFmt w:val="lowerLetter"/>
      <w:lvlText w:val="%2."/>
      <w:lvlJc w:val="left"/>
      <w:pPr>
        <w:tabs>
          <w:tab w:val="num" w:pos="1080"/>
        </w:tabs>
        <w:ind w:left="1080" w:hanging="360"/>
      </w:pPr>
    </w:lvl>
    <w:lvl w:ilvl="2" w:tplc="EC7E34B0" w:tentative="1">
      <w:start w:val="1"/>
      <w:numFmt w:val="lowerRoman"/>
      <w:lvlText w:val="%3."/>
      <w:lvlJc w:val="right"/>
      <w:pPr>
        <w:tabs>
          <w:tab w:val="num" w:pos="1800"/>
        </w:tabs>
        <w:ind w:left="1800" w:hanging="180"/>
      </w:pPr>
    </w:lvl>
    <w:lvl w:ilvl="3" w:tplc="BE64A512" w:tentative="1">
      <w:start w:val="1"/>
      <w:numFmt w:val="decimal"/>
      <w:lvlText w:val="%4."/>
      <w:lvlJc w:val="left"/>
      <w:pPr>
        <w:tabs>
          <w:tab w:val="num" w:pos="2520"/>
        </w:tabs>
        <w:ind w:left="2520" w:hanging="360"/>
      </w:pPr>
    </w:lvl>
    <w:lvl w:ilvl="4" w:tplc="47CA9880" w:tentative="1">
      <w:start w:val="1"/>
      <w:numFmt w:val="lowerLetter"/>
      <w:lvlText w:val="%5."/>
      <w:lvlJc w:val="left"/>
      <w:pPr>
        <w:tabs>
          <w:tab w:val="num" w:pos="3240"/>
        </w:tabs>
        <w:ind w:left="3240" w:hanging="360"/>
      </w:pPr>
    </w:lvl>
    <w:lvl w:ilvl="5" w:tplc="D30E5728" w:tentative="1">
      <w:start w:val="1"/>
      <w:numFmt w:val="lowerRoman"/>
      <w:lvlText w:val="%6."/>
      <w:lvlJc w:val="right"/>
      <w:pPr>
        <w:tabs>
          <w:tab w:val="num" w:pos="3960"/>
        </w:tabs>
        <w:ind w:left="3960" w:hanging="180"/>
      </w:pPr>
    </w:lvl>
    <w:lvl w:ilvl="6" w:tplc="08B8CF9C" w:tentative="1">
      <w:start w:val="1"/>
      <w:numFmt w:val="decimal"/>
      <w:lvlText w:val="%7."/>
      <w:lvlJc w:val="left"/>
      <w:pPr>
        <w:tabs>
          <w:tab w:val="num" w:pos="4680"/>
        </w:tabs>
        <w:ind w:left="4680" w:hanging="360"/>
      </w:pPr>
    </w:lvl>
    <w:lvl w:ilvl="7" w:tplc="2F704520" w:tentative="1">
      <w:start w:val="1"/>
      <w:numFmt w:val="lowerLetter"/>
      <w:lvlText w:val="%8."/>
      <w:lvlJc w:val="left"/>
      <w:pPr>
        <w:tabs>
          <w:tab w:val="num" w:pos="5400"/>
        </w:tabs>
        <w:ind w:left="5400" w:hanging="360"/>
      </w:pPr>
    </w:lvl>
    <w:lvl w:ilvl="8" w:tplc="65A6092C" w:tentative="1">
      <w:start w:val="1"/>
      <w:numFmt w:val="lowerRoman"/>
      <w:lvlText w:val="%9."/>
      <w:lvlJc w:val="right"/>
      <w:pPr>
        <w:tabs>
          <w:tab w:val="num" w:pos="6120"/>
        </w:tabs>
        <w:ind w:left="6120" w:hanging="180"/>
      </w:pPr>
    </w:lvl>
  </w:abstractNum>
  <w:abstractNum w:abstractNumId="4" w15:restartNumberingAfterBreak="0">
    <w:nsid w:val="3BCA0198"/>
    <w:multiLevelType w:val="singleLevel"/>
    <w:tmpl w:val="A580CDA0"/>
    <w:lvl w:ilvl="0">
      <w:start w:val="1"/>
      <w:numFmt w:val="decimal"/>
      <w:lvlText w:val="%1."/>
      <w:lvlJc w:val="left"/>
      <w:pPr>
        <w:tabs>
          <w:tab w:val="num" w:pos="720"/>
        </w:tabs>
        <w:ind w:left="720" w:hanging="720"/>
      </w:pPr>
      <w:rPr>
        <w:rFonts w:hint="default"/>
      </w:rPr>
    </w:lvl>
  </w:abstractNum>
  <w:abstractNum w:abstractNumId="5" w15:restartNumberingAfterBreak="0">
    <w:nsid w:val="3DF35623"/>
    <w:multiLevelType w:val="singleLevel"/>
    <w:tmpl w:val="A580CDA0"/>
    <w:lvl w:ilvl="0">
      <w:start w:val="1"/>
      <w:numFmt w:val="decimal"/>
      <w:lvlText w:val="%1."/>
      <w:lvlJc w:val="left"/>
      <w:pPr>
        <w:tabs>
          <w:tab w:val="num" w:pos="720"/>
        </w:tabs>
        <w:ind w:left="720" w:hanging="720"/>
      </w:pPr>
      <w:rPr>
        <w:rFonts w:hint="default"/>
      </w:rPr>
    </w:lvl>
  </w:abstractNum>
  <w:abstractNum w:abstractNumId="6" w15:restartNumberingAfterBreak="0">
    <w:nsid w:val="466143A8"/>
    <w:multiLevelType w:val="singleLevel"/>
    <w:tmpl w:val="A580CDA0"/>
    <w:lvl w:ilvl="0">
      <w:start w:val="4"/>
      <w:numFmt w:val="decimal"/>
      <w:lvlText w:val="%1."/>
      <w:lvlJc w:val="left"/>
      <w:pPr>
        <w:tabs>
          <w:tab w:val="num" w:pos="720"/>
        </w:tabs>
        <w:ind w:left="720" w:hanging="720"/>
      </w:pPr>
      <w:rPr>
        <w:rFonts w:hint="default"/>
      </w:rPr>
    </w:lvl>
  </w:abstractNum>
  <w:abstractNum w:abstractNumId="7" w15:restartNumberingAfterBreak="0">
    <w:nsid w:val="576F0E39"/>
    <w:multiLevelType w:val="hybridMultilevel"/>
    <w:tmpl w:val="9BE8A558"/>
    <w:lvl w:ilvl="0" w:tplc="9B4A0584">
      <w:start w:val="17"/>
      <w:numFmt w:val="decimal"/>
      <w:lvlText w:val="%1."/>
      <w:lvlJc w:val="left"/>
      <w:pPr>
        <w:tabs>
          <w:tab w:val="num" w:pos="435"/>
        </w:tabs>
        <w:ind w:left="435" w:hanging="435"/>
      </w:pPr>
      <w:rPr>
        <w:rFonts w:hint="default"/>
      </w:rPr>
    </w:lvl>
    <w:lvl w:ilvl="1" w:tplc="139806F0" w:tentative="1">
      <w:start w:val="1"/>
      <w:numFmt w:val="lowerLetter"/>
      <w:lvlText w:val="%2."/>
      <w:lvlJc w:val="left"/>
      <w:pPr>
        <w:tabs>
          <w:tab w:val="num" w:pos="1440"/>
        </w:tabs>
        <w:ind w:left="1440" w:hanging="360"/>
      </w:pPr>
    </w:lvl>
    <w:lvl w:ilvl="2" w:tplc="A26A466A" w:tentative="1">
      <w:start w:val="1"/>
      <w:numFmt w:val="lowerRoman"/>
      <w:lvlText w:val="%3."/>
      <w:lvlJc w:val="right"/>
      <w:pPr>
        <w:tabs>
          <w:tab w:val="num" w:pos="2160"/>
        </w:tabs>
        <w:ind w:left="2160" w:hanging="180"/>
      </w:pPr>
    </w:lvl>
    <w:lvl w:ilvl="3" w:tplc="AF68C06C" w:tentative="1">
      <w:start w:val="1"/>
      <w:numFmt w:val="decimal"/>
      <w:lvlText w:val="%4."/>
      <w:lvlJc w:val="left"/>
      <w:pPr>
        <w:tabs>
          <w:tab w:val="num" w:pos="2880"/>
        </w:tabs>
        <w:ind w:left="2880" w:hanging="360"/>
      </w:pPr>
    </w:lvl>
    <w:lvl w:ilvl="4" w:tplc="607C1326" w:tentative="1">
      <w:start w:val="1"/>
      <w:numFmt w:val="lowerLetter"/>
      <w:lvlText w:val="%5."/>
      <w:lvlJc w:val="left"/>
      <w:pPr>
        <w:tabs>
          <w:tab w:val="num" w:pos="3600"/>
        </w:tabs>
        <w:ind w:left="3600" w:hanging="360"/>
      </w:pPr>
    </w:lvl>
    <w:lvl w:ilvl="5" w:tplc="1C9A8C52" w:tentative="1">
      <w:start w:val="1"/>
      <w:numFmt w:val="lowerRoman"/>
      <w:lvlText w:val="%6."/>
      <w:lvlJc w:val="right"/>
      <w:pPr>
        <w:tabs>
          <w:tab w:val="num" w:pos="4320"/>
        </w:tabs>
        <w:ind w:left="4320" w:hanging="180"/>
      </w:pPr>
    </w:lvl>
    <w:lvl w:ilvl="6" w:tplc="AF60A2AA" w:tentative="1">
      <w:start w:val="1"/>
      <w:numFmt w:val="decimal"/>
      <w:lvlText w:val="%7."/>
      <w:lvlJc w:val="left"/>
      <w:pPr>
        <w:tabs>
          <w:tab w:val="num" w:pos="5040"/>
        </w:tabs>
        <w:ind w:left="5040" w:hanging="360"/>
      </w:pPr>
    </w:lvl>
    <w:lvl w:ilvl="7" w:tplc="C016B11A" w:tentative="1">
      <w:start w:val="1"/>
      <w:numFmt w:val="lowerLetter"/>
      <w:lvlText w:val="%8."/>
      <w:lvlJc w:val="left"/>
      <w:pPr>
        <w:tabs>
          <w:tab w:val="num" w:pos="5760"/>
        </w:tabs>
        <w:ind w:left="5760" w:hanging="360"/>
      </w:pPr>
    </w:lvl>
    <w:lvl w:ilvl="8" w:tplc="DA3E26AC" w:tentative="1">
      <w:start w:val="1"/>
      <w:numFmt w:val="lowerRoman"/>
      <w:lvlText w:val="%9."/>
      <w:lvlJc w:val="right"/>
      <w:pPr>
        <w:tabs>
          <w:tab w:val="num" w:pos="6480"/>
        </w:tabs>
        <w:ind w:left="6480" w:hanging="180"/>
      </w:pPr>
    </w:lvl>
  </w:abstractNum>
  <w:abstractNum w:abstractNumId="8" w15:restartNumberingAfterBreak="0">
    <w:nsid w:val="5D3158AA"/>
    <w:multiLevelType w:val="singleLevel"/>
    <w:tmpl w:val="A580CDA0"/>
    <w:lvl w:ilvl="0">
      <w:start w:val="5"/>
      <w:numFmt w:val="decimal"/>
      <w:lvlText w:val="%1."/>
      <w:lvlJc w:val="left"/>
      <w:pPr>
        <w:tabs>
          <w:tab w:val="num" w:pos="720"/>
        </w:tabs>
        <w:ind w:left="720" w:hanging="720"/>
      </w:pPr>
      <w:rPr>
        <w:rFonts w:hint="default"/>
      </w:rPr>
    </w:lvl>
  </w:abstractNum>
  <w:abstractNum w:abstractNumId="9" w15:restartNumberingAfterBreak="0">
    <w:nsid w:val="61985BB7"/>
    <w:multiLevelType w:val="singleLevel"/>
    <w:tmpl w:val="A580CDA0"/>
    <w:lvl w:ilvl="0">
      <w:start w:val="15"/>
      <w:numFmt w:val="decimal"/>
      <w:lvlText w:val="%1."/>
      <w:lvlJc w:val="left"/>
      <w:pPr>
        <w:tabs>
          <w:tab w:val="num" w:pos="720"/>
        </w:tabs>
        <w:ind w:left="720" w:hanging="720"/>
      </w:pPr>
      <w:rPr>
        <w:rFonts w:hint="default"/>
      </w:rPr>
    </w:lvl>
  </w:abstractNum>
  <w:abstractNum w:abstractNumId="10" w15:restartNumberingAfterBreak="0">
    <w:nsid w:val="67AD278D"/>
    <w:multiLevelType w:val="singleLevel"/>
    <w:tmpl w:val="A580CDA0"/>
    <w:lvl w:ilvl="0">
      <w:start w:val="5"/>
      <w:numFmt w:val="decimal"/>
      <w:lvlText w:val="%1."/>
      <w:lvlJc w:val="left"/>
      <w:pPr>
        <w:tabs>
          <w:tab w:val="num" w:pos="720"/>
        </w:tabs>
        <w:ind w:left="720" w:hanging="720"/>
      </w:pPr>
      <w:rPr>
        <w:rFonts w:hint="default"/>
      </w:rPr>
    </w:lvl>
  </w:abstractNum>
  <w:abstractNum w:abstractNumId="11" w15:restartNumberingAfterBreak="0">
    <w:nsid w:val="783C7335"/>
    <w:multiLevelType w:val="hybridMultilevel"/>
    <w:tmpl w:val="E696C946"/>
    <w:lvl w:ilvl="0" w:tplc="A164E442">
      <w:start w:val="1"/>
      <w:numFmt w:val="decimal"/>
      <w:lvlText w:val="%1."/>
      <w:lvlJc w:val="left"/>
      <w:pPr>
        <w:ind w:left="720" w:hanging="360"/>
      </w:pPr>
      <w:rPr>
        <w:rFonts w:hint="default"/>
      </w:rPr>
    </w:lvl>
    <w:lvl w:ilvl="1" w:tplc="7988D31C" w:tentative="1">
      <w:start w:val="1"/>
      <w:numFmt w:val="lowerLetter"/>
      <w:lvlText w:val="%2."/>
      <w:lvlJc w:val="left"/>
      <w:pPr>
        <w:ind w:left="1440" w:hanging="360"/>
      </w:pPr>
    </w:lvl>
    <w:lvl w:ilvl="2" w:tplc="962C9974" w:tentative="1">
      <w:start w:val="1"/>
      <w:numFmt w:val="lowerRoman"/>
      <w:lvlText w:val="%3."/>
      <w:lvlJc w:val="right"/>
      <w:pPr>
        <w:ind w:left="2160" w:hanging="180"/>
      </w:pPr>
    </w:lvl>
    <w:lvl w:ilvl="3" w:tplc="78E6AF76" w:tentative="1">
      <w:start w:val="1"/>
      <w:numFmt w:val="decimal"/>
      <w:lvlText w:val="%4."/>
      <w:lvlJc w:val="left"/>
      <w:pPr>
        <w:ind w:left="2880" w:hanging="360"/>
      </w:pPr>
    </w:lvl>
    <w:lvl w:ilvl="4" w:tplc="DD28C520" w:tentative="1">
      <w:start w:val="1"/>
      <w:numFmt w:val="lowerLetter"/>
      <w:lvlText w:val="%5."/>
      <w:lvlJc w:val="left"/>
      <w:pPr>
        <w:ind w:left="3600" w:hanging="360"/>
      </w:pPr>
    </w:lvl>
    <w:lvl w:ilvl="5" w:tplc="F58C9638" w:tentative="1">
      <w:start w:val="1"/>
      <w:numFmt w:val="lowerRoman"/>
      <w:lvlText w:val="%6."/>
      <w:lvlJc w:val="right"/>
      <w:pPr>
        <w:ind w:left="4320" w:hanging="180"/>
      </w:pPr>
    </w:lvl>
    <w:lvl w:ilvl="6" w:tplc="77C68820" w:tentative="1">
      <w:start w:val="1"/>
      <w:numFmt w:val="decimal"/>
      <w:lvlText w:val="%7."/>
      <w:lvlJc w:val="left"/>
      <w:pPr>
        <w:ind w:left="5040" w:hanging="360"/>
      </w:pPr>
    </w:lvl>
    <w:lvl w:ilvl="7" w:tplc="BECAC506" w:tentative="1">
      <w:start w:val="1"/>
      <w:numFmt w:val="lowerLetter"/>
      <w:lvlText w:val="%8."/>
      <w:lvlJc w:val="left"/>
      <w:pPr>
        <w:ind w:left="5760" w:hanging="360"/>
      </w:pPr>
    </w:lvl>
    <w:lvl w:ilvl="8" w:tplc="30323C4E"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9"/>
  </w:num>
  <w:num w:numId="5">
    <w:abstractNumId w:val="5"/>
  </w:num>
  <w:num w:numId="6">
    <w:abstractNumId w:val="10"/>
  </w:num>
  <w:num w:numId="7">
    <w:abstractNumId w:val="3"/>
  </w:num>
  <w:num w:numId="8">
    <w:abstractNumId w:val="1"/>
  </w:num>
  <w:num w:numId="9">
    <w:abstractNumId w:val="0"/>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C0"/>
    <w:rsid w:val="000608C0"/>
    <w:rsid w:val="00D6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D5B59"/>
  <w15:docId w15:val="{234A8323-ADDE-4DD8-AE99-962D93AF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both"/>
      <w:outlineLvl w:val="0"/>
    </w:pPr>
    <w:rPr>
      <w:sz w:val="20"/>
      <w:u w:val="single"/>
    </w:rPr>
  </w:style>
  <w:style w:type="paragraph" w:styleId="Heading2">
    <w:name w:val="heading 2"/>
    <w:basedOn w:val="Normal"/>
    <w:next w:val="Normal"/>
    <w:qFormat/>
    <w:pPr>
      <w:keepNext/>
      <w:ind w:right="-36"/>
      <w:jc w:val="center"/>
      <w:outlineLvl w:val="1"/>
    </w:pPr>
    <w:rPr>
      <w:b/>
      <w:sz w:val="20"/>
    </w:rPr>
  </w:style>
  <w:style w:type="paragraph" w:styleId="Heading5">
    <w:name w:val="heading 5"/>
    <w:basedOn w:val="Normal"/>
    <w:next w:val="Normal"/>
    <w:qFormat/>
    <w:pPr>
      <w:keepNext/>
      <w:pBdr>
        <w:bottom w:val="single" w:sz="12" w:space="0" w:color="auto"/>
      </w:pBdr>
      <w:tabs>
        <w:tab w:val="left" w:pos="4680"/>
      </w:tabs>
      <w:ind w:right="-36"/>
      <w:jc w:val="both"/>
      <w:outlineLvl w:val="4"/>
    </w:pPr>
    <w:rPr>
      <w:b/>
      <w:i/>
      <w:sz w:val="16"/>
      <w:u w:val="single"/>
    </w:rPr>
  </w:style>
  <w:style w:type="paragraph" w:styleId="Heading6">
    <w:name w:val="heading 6"/>
    <w:basedOn w:val="Normal"/>
    <w:next w:val="Normal"/>
    <w:qFormat/>
    <w:pPr>
      <w:keepNext/>
      <w:tabs>
        <w:tab w:val="left" w:pos="4680"/>
      </w:tabs>
      <w:ind w:right="-36"/>
      <w:jc w:val="both"/>
      <w:outlineLvl w:val="5"/>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5760"/>
      </w:tabs>
      <w:ind w:right="-36"/>
      <w:jc w:val="both"/>
    </w:pPr>
    <w:rPr>
      <w:sz w:val="16"/>
    </w:rPr>
  </w:style>
  <w:style w:type="paragraph" w:styleId="Header">
    <w:name w:val="header"/>
    <w:basedOn w:val="Normal"/>
    <w:pPr>
      <w:tabs>
        <w:tab w:val="center" w:pos="4320"/>
        <w:tab w:val="right" w:pos="8640"/>
      </w:tabs>
    </w:pPr>
  </w:style>
  <w:style w:type="paragraph" w:styleId="BlockText">
    <w:name w:val="Block Text"/>
    <w:basedOn w:val="Normal"/>
    <w:pPr>
      <w:ind w:left="720" w:right="144" w:hanging="720"/>
      <w:jc w:val="both"/>
    </w:pPr>
    <w:rPr>
      <w:sz w:val="20"/>
      <w:u w:val="single"/>
    </w:rPr>
  </w:style>
  <w:style w:type="paragraph" w:styleId="BalloonText">
    <w:name w:val="Balloon Text"/>
    <w:basedOn w:val="Normal"/>
    <w:link w:val="BalloonTextChar"/>
    <w:rsid w:val="00D61BFB"/>
    <w:rPr>
      <w:rFonts w:ascii="Tahoma" w:hAnsi="Tahoma" w:cs="Tahoma"/>
      <w:sz w:val="16"/>
      <w:szCs w:val="16"/>
    </w:rPr>
  </w:style>
  <w:style w:type="character" w:customStyle="1" w:styleId="BalloonTextChar">
    <w:name w:val="Balloon Text Char"/>
    <w:link w:val="BalloonText"/>
    <w:rsid w:val="00D61BFB"/>
    <w:rPr>
      <w:rFonts w:ascii="Tahoma" w:hAnsi="Tahoma" w:cs="Tahoma"/>
      <w:sz w:val="16"/>
      <w:szCs w:val="16"/>
    </w:rPr>
  </w:style>
  <w:style w:type="character" w:styleId="CommentReference">
    <w:name w:val="annotation reference"/>
    <w:basedOn w:val="DefaultParagraphFont"/>
    <w:semiHidden/>
    <w:unhideWhenUsed/>
    <w:rsid w:val="00EC3EAE"/>
    <w:rPr>
      <w:sz w:val="16"/>
      <w:szCs w:val="16"/>
    </w:rPr>
  </w:style>
  <w:style w:type="paragraph" w:styleId="CommentText">
    <w:name w:val="annotation text"/>
    <w:basedOn w:val="Normal"/>
    <w:link w:val="CommentTextChar"/>
    <w:semiHidden/>
    <w:unhideWhenUsed/>
    <w:rsid w:val="00EC3EAE"/>
    <w:rPr>
      <w:sz w:val="20"/>
    </w:rPr>
  </w:style>
  <w:style w:type="character" w:customStyle="1" w:styleId="CommentTextChar">
    <w:name w:val="Comment Text Char"/>
    <w:basedOn w:val="DefaultParagraphFont"/>
    <w:link w:val="CommentText"/>
    <w:semiHidden/>
    <w:rsid w:val="00EC3EAE"/>
  </w:style>
  <w:style w:type="paragraph" w:styleId="CommentSubject">
    <w:name w:val="annotation subject"/>
    <w:basedOn w:val="CommentText"/>
    <w:next w:val="CommentText"/>
    <w:link w:val="CommentSubjectChar"/>
    <w:semiHidden/>
    <w:unhideWhenUsed/>
    <w:rsid w:val="00EC3EAE"/>
    <w:rPr>
      <w:b/>
      <w:bCs/>
    </w:rPr>
  </w:style>
  <w:style w:type="character" w:customStyle="1" w:styleId="CommentSubjectChar">
    <w:name w:val="Comment Subject Char"/>
    <w:basedOn w:val="CommentTextChar"/>
    <w:link w:val="CommentSubject"/>
    <w:semiHidden/>
    <w:rsid w:val="00EC3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2058</Words>
  <Characters>12380</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Tynan</cp:lastModifiedBy>
  <cp:revision>2</cp:revision>
  <dcterms:created xsi:type="dcterms:W3CDTF">2019-11-05T22:53:00Z</dcterms:created>
  <dcterms:modified xsi:type="dcterms:W3CDTF">2019-11-05T22:53:00Z</dcterms:modified>
</cp:coreProperties>
</file>